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721" w:rsidRPr="003C0A1A" w:rsidRDefault="00B05A2F">
      <w:pPr>
        <w:spacing w:after="0" w:line="408" w:lineRule="auto"/>
        <w:ind w:left="120"/>
        <w:jc w:val="center"/>
        <w:rPr>
          <w:lang w:val="ru-RU"/>
        </w:rPr>
      </w:pPr>
      <w:bookmarkStart w:id="0" w:name="block-33858888"/>
      <w:r w:rsidRPr="003C0A1A">
        <w:rPr>
          <w:rFonts w:ascii="Times New Roman" w:hAnsi="Times New Roman"/>
          <w:b/>
          <w:color w:val="000000"/>
          <w:sz w:val="28"/>
          <w:lang w:val="ru-RU"/>
        </w:rPr>
        <w:t>МИНИСТЕРСТВО ПРОСВЕЩЕНИЯ РОССИЙСКОЙ ФЕДЕРАЦИИ</w:t>
      </w:r>
    </w:p>
    <w:p w:rsidR="00D90721" w:rsidRPr="003C0A1A" w:rsidRDefault="00B05A2F">
      <w:pPr>
        <w:spacing w:after="0" w:line="408" w:lineRule="auto"/>
        <w:ind w:left="120"/>
        <w:jc w:val="center"/>
        <w:rPr>
          <w:lang w:val="ru-RU"/>
        </w:rPr>
      </w:pPr>
      <w:bookmarkStart w:id="1" w:name="4a322752-fcaf-4427-b9e0-cccde52766b4"/>
      <w:r w:rsidRPr="003C0A1A">
        <w:rPr>
          <w:rFonts w:ascii="Times New Roman" w:hAnsi="Times New Roman"/>
          <w:b/>
          <w:color w:val="000000"/>
          <w:sz w:val="28"/>
          <w:lang w:val="ru-RU"/>
        </w:rPr>
        <w:t>Министерство образования и молодежной политики Свердловской области</w:t>
      </w:r>
      <w:bookmarkEnd w:id="1"/>
      <w:r w:rsidRPr="003C0A1A">
        <w:rPr>
          <w:rFonts w:ascii="Times New Roman" w:hAnsi="Times New Roman"/>
          <w:b/>
          <w:color w:val="000000"/>
          <w:sz w:val="28"/>
          <w:lang w:val="ru-RU"/>
        </w:rPr>
        <w:t xml:space="preserve"> </w:t>
      </w:r>
    </w:p>
    <w:p w:rsidR="00D90721" w:rsidRPr="003C0A1A" w:rsidRDefault="00B05A2F">
      <w:pPr>
        <w:spacing w:after="0" w:line="408" w:lineRule="auto"/>
        <w:ind w:left="120"/>
        <w:jc w:val="center"/>
        <w:rPr>
          <w:lang w:val="ru-RU"/>
        </w:rPr>
      </w:pPr>
      <w:bookmarkStart w:id="2" w:name="822f47c8-4479-4ad4-bf35-6b6cd8b824a8"/>
      <w:r w:rsidRPr="003C0A1A">
        <w:rPr>
          <w:rFonts w:ascii="Times New Roman" w:hAnsi="Times New Roman"/>
          <w:b/>
          <w:color w:val="000000"/>
          <w:sz w:val="28"/>
          <w:lang w:val="ru-RU"/>
        </w:rPr>
        <w:t xml:space="preserve">Управление образования администрации </w:t>
      </w:r>
      <w:proofErr w:type="spellStart"/>
      <w:r w:rsidRPr="003C0A1A">
        <w:rPr>
          <w:rFonts w:ascii="Times New Roman" w:hAnsi="Times New Roman"/>
          <w:b/>
          <w:color w:val="000000"/>
          <w:sz w:val="28"/>
          <w:lang w:val="ru-RU"/>
        </w:rPr>
        <w:t>Талицкого</w:t>
      </w:r>
      <w:proofErr w:type="spellEnd"/>
      <w:r w:rsidRPr="003C0A1A">
        <w:rPr>
          <w:rFonts w:ascii="Times New Roman" w:hAnsi="Times New Roman"/>
          <w:b/>
          <w:color w:val="000000"/>
          <w:sz w:val="28"/>
          <w:lang w:val="ru-RU"/>
        </w:rPr>
        <w:t xml:space="preserve"> городского округа</w:t>
      </w:r>
      <w:bookmarkEnd w:id="2"/>
    </w:p>
    <w:p w:rsidR="00D90721" w:rsidRPr="0014237F" w:rsidRDefault="00B05A2F">
      <w:pPr>
        <w:spacing w:after="0" w:line="408" w:lineRule="auto"/>
        <w:ind w:left="120"/>
        <w:jc w:val="center"/>
        <w:rPr>
          <w:lang w:val="ru-RU"/>
        </w:rPr>
      </w:pPr>
      <w:r w:rsidRPr="0014237F">
        <w:rPr>
          <w:rFonts w:ascii="Times New Roman" w:hAnsi="Times New Roman"/>
          <w:b/>
          <w:color w:val="000000"/>
          <w:sz w:val="28"/>
          <w:lang w:val="ru-RU"/>
        </w:rPr>
        <w:t>МКОУ "ЯРОВСКАЯ СОШ "</w:t>
      </w:r>
    </w:p>
    <w:p w:rsidR="00D90721" w:rsidRPr="0014237F" w:rsidRDefault="00D90721">
      <w:pPr>
        <w:spacing w:after="0"/>
        <w:ind w:left="120"/>
        <w:rPr>
          <w:lang w:val="ru-RU"/>
        </w:rPr>
      </w:pPr>
    </w:p>
    <w:p w:rsidR="00D90721" w:rsidRPr="0014237F" w:rsidRDefault="00D90721">
      <w:pPr>
        <w:spacing w:after="0"/>
        <w:ind w:left="120"/>
        <w:rPr>
          <w:lang w:val="ru-RU"/>
        </w:rPr>
      </w:pPr>
    </w:p>
    <w:p w:rsidR="00D90721" w:rsidRPr="0014237F" w:rsidRDefault="00D90721">
      <w:pPr>
        <w:spacing w:after="0"/>
        <w:ind w:left="120"/>
        <w:rPr>
          <w:lang w:val="ru-RU"/>
        </w:rPr>
      </w:pPr>
    </w:p>
    <w:p w:rsidR="00D90721" w:rsidRDefault="00D90721">
      <w:pPr>
        <w:spacing w:after="0"/>
        <w:ind w:left="120"/>
      </w:pPr>
    </w:p>
    <w:tbl>
      <w:tblPr>
        <w:tblW w:w="0" w:type="auto"/>
        <w:tblLook w:val="04A0" w:firstRow="1" w:lastRow="0" w:firstColumn="1" w:lastColumn="0" w:noHBand="0" w:noVBand="1"/>
      </w:tblPr>
      <w:tblGrid>
        <w:gridCol w:w="3114"/>
        <w:gridCol w:w="3115"/>
        <w:gridCol w:w="3115"/>
      </w:tblGrid>
      <w:tr w:rsidR="00C53FFE" w:rsidRPr="00461344" w:rsidTr="000D4161">
        <w:tc>
          <w:tcPr>
            <w:tcW w:w="3114" w:type="dxa"/>
          </w:tcPr>
          <w:p w:rsidR="0014237F" w:rsidRPr="0014237F" w:rsidRDefault="0014237F" w:rsidP="0014237F">
            <w:pPr>
              <w:autoSpaceDE w:val="0"/>
              <w:autoSpaceDN w:val="0"/>
              <w:spacing w:after="0"/>
              <w:rPr>
                <w:ins w:id="3" w:author="321" w:date="2025-05-30T11:44:00Z"/>
                <w:rFonts w:ascii="Times New Roman" w:eastAsia="Times New Roman" w:hAnsi="Times New Roman"/>
                <w:color w:val="000000"/>
                <w:sz w:val="28"/>
                <w:szCs w:val="28"/>
                <w:lang w:val="ru-RU"/>
              </w:rPr>
            </w:pPr>
            <w:ins w:id="4" w:author="321" w:date="2025-05-30T11:44:00Z">
              <w:r w:rsidRPr="0014237F">
                <w:rPr>
                  <w:rFonts w:ascii="Times New Roman" w:eastAsia="Times New Roman" w:hAnsi="Times New Roman"/>
                  <w:color w:val="000000"/>
                  <w:sz w:val="28"/>
                  <w:szCs w:val="28"/>
                  <w:lang w:val="ru-RU"/>
                </w:rPr>
                <w:t>СОГЛАСОВАНО</w:t>
              </w:r>
            </w:ins>
          </w:p>
          <w:p w:rsidR="0014237F" w:rsidRPr="0014237F" w:rsidRDefault="0014237F" w:rsidP="0014237F">
            <w:pPr>
              <w:autoSpaceDE w:val="0"/>
              <w:autoSpaceDN w:val="0"/>
              <w:spacing w:after="0"/>
              <w:rPr>
                <w:ins w:id="5" w:author="321" w:date="2025-05-30T11:44:00Z"/>
                <w:rFonts w:ascii="Times New Roman" w:eastAsia="Times New Roman" w:hAnsi="Times New Roman"/>
                <w:color w:val="000000"/>
                <w:sz w:val="28"/>
                <w:szCs w:val="28"/>
                <w:lang w:val="ru-RU"/>
              </w:rPr>
            </w:pPr>
            <w:ins w:id="6" w:author="321" w:date="2025-05-30T11:44:00Z">
              <w:r w:rsidRPr="0014237F">
                <w:rPr>
                  <w:rFonts w:ascii="Times New Roman" w:eastAsia="Times New Roman" w:hAnsi="Times New Roman"/>
                  <w:color w:val="000000"/>
                  <w:sz w:val="28"/>
                  <w:szCs w:val="28"/>
                  <w:lang w:val="ru-RU"/>
                </w:rPr>
                <w:t>педагогическим советом школы</w:t>
              </w:r>
            </w:ins>
          </w:p>
          <w:p w:rsidR="0014237F" w:rsidRPr="0014237F" w:rsidRDefault="0014237F" w:rsidP="0014237F">
            <w:pPr>
              <w:autoSpaceDE w:val="0"/>
              <w:autoSpaceDN w:val="0"/>
              <w:spacing w:after="0"/>
              <w:rPr>
                <w:ins w:id="7" w:author="321" w:date="2025-05-30T11:44:00Z"/>
                <w:rFonts w:ascii="Times New Roman" w:eastAsia="Times New Roman" w:hAnsi="Times New Roman"/>
                <w:color w:val="000000"/>
                <w:sz w:val="28"/>
                <w:szCs w:val="28"/>
                <w:lang w:val="ru-RU"/>
              </w:rPr>
            </w:pPr>
            <w:ins w:id="8" w:author="321" w:date="2025-05-30T11:44:00Z">
              <w:r w:rsidRPr="0014237F">
                <w:rPr>
                  <w:rFonts w:ascii="Times New Roman" w:eastAsia="Times New Roman" w:hAnsi="Times New Roman"/>
                  <w:color w:val="000000"/>
                  <w:sz w:val="28"/>
                  <w:szCs w:val="28"/>
                  <w:lang w:val="ru-RU"/>
                </w:rPr>
                <w:t>Приказ №1 от «30» августа 2024</w:t>
              </w:r>
            </w:ins>
          </w:p>
          <w:p w:rsidR="0014237F" w:rsidRPr="0014237F" w:rsidRDefault="0014237F" w:rsidP="0014237F">
            <w:pPr>
              <w:autoSpaceDE w:val="0"/>
              <w:autoSpaceDN w:val="0"/>
              <w:spacing w:after="0"/>
              <w:rPr>
                <w:ins w:id="9" w:author="321" w:date="2025-05-30T11:44:00Z"/>
                <w:rFonts w:ascii="Times New Roman" w:eastAsia="Times New Roman" w:hAnsi="Times New Roman"/>
                <w:color w:val="000000"/>
                <w:sz w:val="28"/>
                <w:szCs w:val="28"/>
                <w:lang w:val="ru-RU"/>
              </w:rPr>
            </w:pPr>
            <w:ins w:id="10" w:author="321" w:date="2025-05-30T11:44:00Z">
              <w:r w:rsidRPr="0014237F">
                <w:rPr>
                  <w:rFonts w:ascii="Times New Roman" w:eastAsia="Times New Roman" w:hAnsi="Times New Roman"/>
                  <w:color w:val="000000"/>
                  <w:sz w:val="28"/>
                  <w:szCs w:val="28"/>
                  <w:lang w:val="ru-RU"/>
                </w:rPr>
                <w:t>г.</w:t>
              </w:r>
            </w:ins>
          </w:p>
          <w:p w:rsidR="00C53FFE" w:rsidRPr="0040209D" w:rsidRDefault="0014237F" w:rsidP="0014237F">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4237F" w:rsidP="0014237F">
            <w:pPr>
              <w:autoSpaceDE w:val="0"/>
              <w:autoSpaceDN w:val="0"/>
              <w:spacing w:after="0"/>
              <w:rPr>
                <w:rFonts w:ascii="Times New Roman" w:eastAsia="Times New Roman" w:hAnsi="Times New Roman"/>
                <w:color w:val="000000"/>
                <w:sz w:val="24"/>
                <w:szCs w:val="24"/>
                <w:lang w:val="ru-RU"/>
              </w:rPr>
            </w:pPr>
          </w:p>
        </w:tc>
        <w:tc>
          <w:tcPr>
            <w:tcW w:w="3115" w:type="dxa"/>
          </w:tcPr>
          <w:p w:rsidR="0014237F" w:rsidRPr="0014237F" w:rsidRDefault="0014237F" w:rsidP="0014237F">
            <w:pPr>
              <w:autoSpaceDE w:val="0"/>
              <w:autoSpaceDN w:val="0"/>
              <w:spacing w:after="0"/>
              <w:rPr>
                <w:ins w:id="11" w:author="321" w:date="2025-05-30T11:44:00Z"/>
                <w:rFonts w:ascii="Times New Roman" w:eastAsia="Times New Roman" w:hAnsi="Times New Roman"/>
                <w:color w:val="000000"/>
                <w:sz w:val="28"/>
                <w:szCs w:val="28"/>
                <w:lang w:val="ru-RU"/>
              </w:rPr>
            </w:pPr>
            <w:ins w:id="12" w:author="321" w:date="2025-05-30T11:44:00Z">
              <w:r w:rsidRPr="0014237F">
                <w:rPr>
                  <w:rFonts w:ascii="Times New Roman" w:eastAsia="Times New Roman" w:hAnsi="Times New Roman"/>
                  <w:color w:val="000000"/>
                  <w:sz w:val="28"/>
                  <w:szCs w:val="28"/>
                  <w:lang w:val="ru-RU"/>
                </w:rPr>
                <w:tab/>
                <w:t>УТВЕРЖДЕНО</w:t>
              </w:r>
            </w:ins>
          </w:p>
          <w:p w:rsidR="0014237F" w:rsidRPr="0014237F" w:rsidRDefault="0014237F" w:rsidP="0014237F">
            <w:pPr>
              <w:autoSpaceDE w:val="0"/>
              <w:autoSpaceDN w:val="0"/>
              <w:spacing w:after="0"/>
              <w:rPr>
                <w:ins w:id="13" w:author="321" w:date="2025-05-30T11:44:00Z"/>
                <w:rFonts w:ascii="Times New Roman" w:eastAsia="Times New Roman" w:hAnsi="Times New Roman"/>
                <w:color w:val="000000"/>
                <w:sz w:val="28"/>
                <w:szCs w:val="28"/>
                <w:lang w:val="ru-RU"/>
              </w:rPr>
            </w:pPr>
            <w:ins w:id="14" w:author="321" w:date="2025-05-30T11:44:00Z">
              <w:r w:rsidRPr="0014237F">
                <w:rPr>
                  <w:rFonts w:ascii="Times New Roman" w:eastAsia="Times New Roman" w:hAnsi="Times New Roman"/>
                  <w:color w:val="000000"/>
                  <w:sz w:val="28"/>
                  <w:szCs w:val="28"/>
                  <w:lang w:val="ru-RU"/>
                </w:rPr>
                <w:t xml:space="preserve">приказом </w:t>
              </w:r>
              <w:proofErr w:type="spellStart"/>
              <w:r w:rsidRPr="0014237F">
                <w:rPr>
                  <w:rFonts w:ascii="Times New Roman" w:eastAsia="Times New Roman" w:hAnsi="Times New Roman"/>
                  <w:color w:val="000000"/>
                  <w:sz w:val="28"/>
                  <w:szCs w:val="28"/>
                  <w:lang w:val="ru-RU"/>
                </w:rPr>
                <w:t>и.</w:t>
              </w:r>
              <w:proofErr w:type="gramStart"/>
              <w:r w:rsidRPr="0014237F">
                <w:rPr>
                  <w:rFonts w:ascii="Times New Roman" w:eastAsia="Times New Roman" w:hAnsi="Times New Roman"/>
                  <w:color w:val="000000"/>
                  <w:sz w:val="28"/>
                  <w:szCs w:val="28"/>
                  <w:lang w:val="ru-RU"/>
                </w:rPr>
                <w:t>о.директора</w:t>
              </w:r>
              <w:proofErr w:type="spellEnd"/>
              <w:proofErr w:type="gramEnd"/>
            </w:ins>
          </w:p>
          <w:p w:rsidR="0014237F" w:rsidRPr="0014237F" w:rsidRDefault="0014237F" w:rsidP="0014237F">
            <w:pPr>
              <w:autoSpaceDE w:val="0"/>
              <w:autoSpaceDN w:val="0"/>
              <w:spacing w:after="0"/>
              <w:rPr>
                <w:ins w:id="15" w:author="321" w:date="2025-05-30T11:44:00Z"/>
                <w:rFonts w:ascii="Times New Roman" w:eastAsia="Times New Roman" w:hAnsi="Times New Roman"/>
                <w:color w:val="000000"/>
                <w:sz w:val="28"/>
                <w:szCs w:val="28"/>
                <w:lang w:val="ru-RU"/>
              </w:rPr>
            </w:pPr>
            <w:ins w:id="16" w:author="321" w:date="2025-05-30T11:44:00Z">
              <w:r w:rsidRPr="0014237F">
                <w:rPr>
                  <w:rFonts w:ascii="Times New Roman" w:eastAsia="Times New Roman" w:hAnsi="Times New Roman"/>
                  <w:color w:val="000000"/>
                  <w:sz w:val="28"/>
                  <w:szCs w:val="28"/>
                  <w:lang w:val="ru-RU"/>
                </w:rPr>
                <w:t xml:space="preserve">МКОУ " </w:t>
              </w:r>
              <w:proofErr w:type="spellStart"/>
              <w:r w:rsidRPr="0014237F">
                <w:rPr>
                  <w:rFonts w:ascii="Times New Roman" w:eastAsia="Times New Roman" w:hAnsi="Times New Roman"/>
                  <w:color w:val="000000"/>
                  <w:sz w:val="28"/>
                  <w:szCs w:val="28"/>
                  <w:lang w:val="ru-RU"/>
                </w:rPr>
                <w:t>Яровская</w:t>
              </w:r>
              <w:proofErr w:type="spellEnd"/>
              <w:r w:rsidRPr="0014237F">
                <w:rPr>
                  <w:rFonts w:ascii="Times New Roman" w:eastAsia="Times New Roman" w:hAnsi="Times New Roman"/>
                  <w:color w:val="000000"/>
                  <w:sz w:val="28"/>
                  <w:szCs w:val="28"/>
                  <w:lang w:val="ru-RU"/>
                </w:rPr>
                <w:t xml:space="preserve"> СОШ" Черепановой А.Н.</w:t>
              </w:r>
            </w:ins>
          </w:p>
          <w:p w:rsidR="0014237F" w:rsidRPr="0014237F" w:rsidRDefault="0014237F" w:rsidP="0014237F">
            <w:pPr>
              <w:autoSpaceDE w:val="0"/>
              <w:autoSpaceDN w:val="0"/>
              <w:spacing w:after="0"/>
              <w:rPr>
                <w:ins w:id="17" w:author="321" w:date="2025-05-30T11:44:00Z"/>
                <w:rFonts w:ascii="Times New Roman" w:eastAsia="Times New Roman" w:hAnsi="Times New Roman"/>
                <w:color w:val="000000"/>
                <w:sz w:val="28"/>
                <w:szCs w:val="28"/>
                <w:lang w:val="ru-RU"/>
              </w:rPr>
            </w:pPr>
            <w:ins w:id="18" w:author="321" w:date="2025-05-30T11:44:00Z">
              <w:r w:rsidRPr="0014237F">
                <w:rPr>
                  <w:rFonts w:ascii="Times New Roman" w:eastAsia="Times New Roman" w:hAnsi="Times New Roman"/>
                  <w:color w:val="000000"/>
                  <w:sz w:val="28"/>
                  <w:szCs w:val="28"/>
                  <w:lang w:val="ru-RU"/>
                </w:rPr>
                <w:t>№3008-2о</w:t>
              </w:r>
            </w:ins>
          </w:p>
          <w:p w:rsidR="0014237F" w:rsidRPr="0014237F" w:rsidRDefault="0014237F" w:rsidP="0014237F">
            <w:pPr>
              <w:autoSpaceDE w:val="0"/>
              <w:autoSpaceDN w:val="0"/>
              <w:spacing w:after="0"/>
              <w:rPr>
                <w:ins w:id="19" w:author="321" w:date="2025-05-30T11:44:00Z"/>
                <w:rFonts w:ascii="Times New Roman" w:eastAsia="Times New Roman" w:hAnsi="Times New Roman"/>
                <w:color w:val="000000"/>
                <w:sz w:val="28"/>
                <w:szCs w:val="28"/>
                <w:lang w:val="ru-RU"/>
              </w:rPr>
            </w:pPr>
            <w:ins w:id="20" w:author="321" w:date="2025-05-30T11:44:00Z">
              <w:r w:rsidRPr="0014237F">
                <w:rPr>
                  <w:rFonts w:ascii="Times New Roman" w:eastAsia="Times New Roman" w:hAnsi="Times New Roman"/>
                  <w:color w:val="000000"/>
                  <w:sz w:val="28"/>
                  <w:szCs w:val="28"/>
                  <w:lang w:val="ru-RU"/>
                </w:rPr>
                <w:t>от «30» августа 2024г.</w:t>
              </w:r>
            </w:ins>
          </w:p>
          <w:p w:rsidR="00C53FFE" w:rsidRPr="0040209D" w:rsidRDefault="0014237F" w:rsidP="0014237F">
            <w:pPr>
              <w:autoSpaceDE w:val="0"/>
              <w:autoSpaceDN w:val="0"/>
              <w:spacing w:after="0" w:line="240" w:lineRule="auto"/>
              <w:rPr>
                <w:rFonts w:ascii="Times New Roman" w:eastAsia="Times New Roman" w:hAnsi="Times New Roman"/>
                <w:color w:val="000000"/>
                <w:sz w:val="24"/>
                <w:szCs w:val="24"/>
                <w:lang w:val="ru-RU"/>
              </w:rPr>
            </w:pPr>
          </w:p>
        </w:tc>
      </w:tr>
    </w:tbl>
    <w:p w:rsidR="00D90721" w:rsidRPr="003C0A1A" w:rsidRDefault="00D90721">
      <w:pPr>
        <w:spacing w:after="0"/>
        <w:ind w:left="120"/>
        <w:rPr>
          <w:lang w:val="ru-RU"/>
        </w:rPr>
      </w:pPr>
    </w:p>
    <w:p w:rsidR="00D90721" w:rsidRPr="003C0A1A" w:rsidRDefault="00D90721">
      <w:pPr>
        <w:spacing w:after="0"/>
        <w:ind w:left="120"/>
        <w:rPr>
          <w:lang w:val="ru-RU"/>
        </w:rPr>
      </w:pPr>
    </w:p>
    <w:p w:rsidR="00D90721" w:rsidRPr="003C0A1A" w:rsidRDefault="00D90721">
      <w:pPr>
        <w:spacing w:after="0"/>
        <w:ind w:left="120"/>
        <w:rPr>
          <w:lang w:val="ru-RU"/>
        </w:rPr>
      </w:pPr>
    </w:p>
    <w:p w:rsidR="00D90721" w:rsidRPr="003C0A1A" w:rsidRDefault="00D90721">
      <w:pPr>
        <w:spacing w:after="0"/>
        <w:ind w:left="120"/>
        <w:rPr>
          <w:lang w:val="ru-RU"/>
        </w:rPr>
      </w:pPr>
    </w:p>
    <w:p w:rsidR="00D90721" w:rsidRPr="003C0A1A" w:rsidRDefault="00D90721">
      <w:pPr>
        <w:spacing w:after="0"/>
        <w:ind w:left="120"/>
        <w:rPr>
          <w:lang w:val="ru-RU"/>
        </w:rPr>
      </w:pPr>
    </w:p>
    <w:p w:rsidR="00D90721" w:rsidRPr="003C0A1A" w:rsidRDefault="00B05A2F">
      <w:pPr>
        <w:spacing w:after="0" w:line="408" w:lineRule="auto"/>
        <w:ind w:left="120"/>
        <w:jc w:val="center"/>
        <w:rPr>
          <w:lang w:val="ru-RU"/>
        </w:rPr>
      </w:pPr>
      <w:r w:rsidRPr="003C0A1A">
        <w:rPr>
          <w:rFonts w:ascii="Times New Roman" w:hAnsi="Times New Roman"/>
          <w:b/>
          <w:color w:val="000000"/>
          <w:sz w:val="28"/>
          <w:lang w:val="ru-RU"/>
        </w:rPr>
        <w:t>РАБОЧАЯ ПРОГРАММА</w:t>
      </w:r>
    </w:p>
    <w:p w:rsidR="00D90721" w:rsidRPr="003C0A1A" w:rsidRDefault="00B05A2F">
      <w:pPr>
        <w:spacing w:after="0" w:line="408" w:lineRule="auto"/>
        <w:ind w:left="120"/>
        <w:jc w:val="center"/>
        <w:rPr>
          <w:lang w:val="ru-RU"/>
        </w:rPr>
      </w:pPr>
      <w:r w:rsidRPr="003C0A1A">
        <w:rPr>
          <w:rFonts w:ascii="Times New Roman" w:hAnsi="Times New Roman"/>
          <w:color w:val="000000"/>
          <w:sz w:val="28"/>
          <w:lang w:val="ru-RU"/>
        </w:rPr>
        <w:t>(</w:t>
      </w:r>
      <w:r>
        <w:rPr>
          <w:rFonts w:ascii="Times New Roman" w:hAnsi="Times New Roman"/>
          <w:color w:val="000000"/>
          <w:sz w:val="28"/>
        </w:rPr>
        <w:t>ID</w:t>
      </w:r>
      <w:r w:rsidRPr="003C0A1A">
        <w:rPr>
          <w:rFonts w:ascii="Times New Roman" w:hAnsi="Times New Roman"/>
          <w:color w:val="000000"/>
          <w:sz w:val="28"/>
          <w:lang w:val="ru-RU"/>
        </w:rPr>
        <w:t xml:space="preserve"> 4454087)</w:t>
      </w:r>
    </w:p>
    <w:p w:rsidR="00D90721" w:rsidRPr="003C0A1A" w:rsidRDefault="00D90721">
      <w:pPr>
        <w:spacing w:after="0"/>
        <w:ind w:left="120"/>
        <w:jc w:val="center"/>
        <w:rPr>
          <w:lang w:val="ru-RU"/>
        </w:rPr>
      </w:pPr>
    </w:p>
    <w:p w:rsidR="00D90721" w:rsidRPr="003C0A1A" w:rsidRDefault="00B05A2F">
      <w:pPr>
        <w:spacing w:after="0" w:line="408" w:lineRule="auto"/>
        <w:ind w:left="120"/>
        <w:jc w:val="center"/>
        <w:rPr>
          <w:lang w:val="ru-RU"/>
        </w:rPr>
      </w:pPr>
      <w:r w:rsidRPr="003C0A1A">
        <w:rPr>
          <w:rFonts w:ascii="Times New Roman" w:hAnsi="Times New Roman"/>
          <w:b/>
          <w:color w:val="000000"/>
          <w:sz w:val="28"/>
          <w:lang w:val="ru-RU"/>
        </w:rPr>
        <w:t>учебного предмета «Биология. Базовый уровень»</w:t>
      </w:r>
    </w:p>
    <w:p w:rsidR="00D90721" w:rsidRPr="003C0A1A" w:rsidRDefault="00B05A2F">
      <w:pPr>
        <w:spacing w:after="0" w:line="408" w:lineRule="auto"/>
        <w:ind w:left="120"/>
        <w:jc w:val="center"/>
        <w:rPr>
          <w:lang w:val="ru-RU"/>
        </w:rPr>
      </w:pPr>
      <w:r w:rsidRPr="003C0A1A">
        <w:rPr>
          <w:rFonts w:ascii="Times New Roman" w:hAnsi="Times New Roman"/>
          <w:color w:val="000000"/>
          <w:sz w:val="28"/>
          <w:lang w:val="ru-RU"/>
        </w:rPr>
        <w:t xml:space="preserve">для обучающихся 10 – 11 классов </w:t>
      </w:r>
    </w:p>
    <w:p w:rsidR="00D90721" w:rsidRPr="003C0A1A" w:rsidRDefault="00D90721">
      <w:pPr>
        <w:spacing w:after="0"/>
        <w:ind w:left="120"/>
        <w:jc w:val="center"/>
        <w:rPr>
          <w:lang w:val="ru-RU"/>
        </w:rPr>
      </w:pPr>
    </w:p>
    <w:p w:rsidR="00D90721" w:rsidRPr="003C0A1A" w:rsidDel="0014237F" w:rsidRDefault="00D90721" w:rsidP="0014237F">
      <w:pPr>
        <w:spacing w:after="0"/>
        <w:jc w:val="center"/>
        <w:rPr>
          <w:del w:id="21" w:author="321" w:date="2025-05-30T11:46:00Z"/>
          <w:lang w:val="ru-RU"/>
        </w:rPr>
      </w:pPr>
    </w:p>
    <w:p w:rsidR="00D90721" w:rsidRPr="003C0A1A" w:rsidRDefault="00D90721">
      <w:pPr>
        <w:spacing w:after="0"/>
        <w:ind w:left="120"/>
        <w:jc w:val="center"/>
        <w:rPr>
          <w:lang w:val="ru-RU"/>
        </w:rPr>
      </w:pPr>
    </w:p>
    <w:p w:rsidR="00D90721" w:rsidRPr="003C0A1A" w:rsidRDefault="00D90721">
      <w:pPr>
        <w:spacing w:after="0"/>
        <w:ind w:left="120"/>
        <w:jc w:val="center"/>
        <w:rPr>
          <w:lang w:val="ru-RU"/>
        </w:rPr>
      </w:pPr>
    </w:p>
    <w:p w:rsidR="00D90721" w:rsidRPr="003C0A1A" w:rsidRDefault="00D90721">
      <w:pPr>
        <w:spacing w:after="0"/>
        <w:ind w:left="120"/>
        <w:jc w:val="center"/>
        <w:rPr>
          <w:lang w:val="ru-RU"/>
        </w:rPr>
      </w:pPr>
    </w:p>
    <w:p w:rsidR="00D90721" w:rsidRPr="003C0A1A" w:rsidRDefault="00D90721">
      <w:pPr>
        <w:spacing w:after="0"/>
        <w:ind w:left="120"/>
        <w:jc w:val="center"/>
        <w:rPr>
          <w:lang w:val="ru-RU"/>
        </w:rPr>
      </w:pPr>
    </w:p>
    <w:p w:rsidR="00D90721" w:rsidRPr="003C0A1A" w:rsidDel="00461344" w:rsidRDefault="00461344">
      <w:pPr>
        <w:spacing w:after="0"/>
        <w:ind w:left="120"/>
        <w:jc w:val="center"/>
        <w:rPr>
          <w:del w:id="22" w:author="User" w:date="2024-09-30T06:41:00Z"/>
          <w:lang w:val="ru-RU"/>
        </w:rPr>
      </w:pPr>
      <w:ins w:id="23" w:author="User" w:date="2024-09-30T06:41:00Z">
        <w:r>
          <w:rPr>
            <w:rFonts w:ascii="Times New Roman" w:hAnsi="Times New Roman"/>
            <w:b/>
            <w:color w:val="000000"/>
            <w:sz w:val="28"/>
            <w:lang w:val="ru-RU"/>
          </w:rPr>
          <w:t xml:space="preserve">                                                     </w:t>
        </w:r>
        <w:del w:id="24" w:author="321" w:date="2025-05-30T11:45:00Z">
          <w:r w:rsidDel="0014237F">
            <w:rPr>
              <w:rFonts w:ascii="Times New Roman" w:hAnsi="Times New Roman"/>
              <w:b/>
              <w:color w:val="000000"/>
              <w:sz w:val="28"/>
              <w:lang w:val="ru-RU"/>
            </w:rPr>
            <w:delText xml:space="preserve"> </w:delText>
          </w:r>
        </w:del>
      </w:ins>
    </w:p>
    <w:p w:rsidR="00D90721" w:rsidRPr="003C0A1A" w:rsidDel="00461344" w:rsidRDefault="00D90721" w:rsidP="0014237F">
      <w:pPr>
        <w:spacing w:after="0"/>
        <w:rPr>
          <w:del w:id="25" w:author="User" w:date="2024-09-30T06:41:00Z"/>
          <w:lang w:val="ru-RU"/>
        </w:rPr>
      </w:pPr>
    </w:p>
    <w:p w:rsidR="00D90721" w:rsidRPr="003C0A1A" w:rsidRDefault="00B05A2F" w:rsidP="0014237F">
      <w:pPr>
        <w:spacing w:after="0"/>
        <w:jc w:val="center"/>
        <w:rPr>
          <w:lang w:val="ru-RU"/>
        </w:rPr>
      </w:pPr>
      <w:bookmarkStart w:id="26" w:name="83ace5c0-f913-49d8-975d-9ddb35d71a16"/>
      <w:proofErr w:type="spellStart"/>
      <w:r w:rsidRPr="003C0A1A">
        <w:rPr>
          <w:rFonts w:ascii="Times New Roman" w:hAnsi="Times New Roman"/>
          <w:b/>
          <w:color w:val="000000"/>
          <w:sz w:val="28"/>
          <w:lang w:val="ru-RU"/>
        </w:rPr>
        <w:t>с.Яр</w:t>
      </w:r>
      <w:proofErr w:type="spellEnd"/>
      <w:r w:rsidRPr="003C0A1A">
        <w:rPr>
          <w:rFonts w:ascii="Times New Roman" w:hAnsi="Times New Roman"/>
          <w:b/>
          <w:color w:val="000000"/>
          <w:sz w:val="28"/>
          <w:lang w:val="ru-RU"/>
        </w:rPr>
        <w:t xml:space="preserve"> 20</w:t>
      </w:r>
      <w:bookmarkStart w:id="27" w:name="_GoBack"/>
      <w:bookmarkEnd w:id="27"/>
      <w:r w:rsidRPr="003C0A1A">
        <w:rPr>
          <w:rFonts w:ascii="Times New Roman" w:hAnsi="Times New Roman"/>
          <w:b/>
          <w:color w:val="000000"/>
          <w:sz w:val="28"/>
          <w:lang w:val="ru-RU"/>
        </w:rPr>
        <w:t xml:space="preserve">24 </w:t>
      </w:r>
      <w:bookmarkStart w:id="28" w:name="42db4f7f-2e59-42a2-8842-975d7f5699d1"/>
      <w:bookmarkEnd w:id="26"/>
      <w:r w:rsidRPr="003C0A1A">
        <w:rPr>
          <w:rFonts w:ascii="Times New Roman" w:hAnsi="Times New Roman"/>
          <w:b/>
          <w:color w:val="000000"/>
          <w:sz w:val="28"/>
          <w:lang w:val="ru-RU"/>
        </w:rPr>
        <w:t>год</w:t>
      </w:r>
      <w:bookmarkEnd w:id="28"/>
    </w:p>
    <w:p w:rsidR="00D90721" w:rsidRPr="003C0A1A" w:rsidDel="00461344" w:rsidRDefault="00D90721">
      <w:pPr>
        <w:spacing w:after="0"/>
        <w:ind w:left="120"/>
        <w:rPr>
          <w:del w:id="29" w:author="User" w:date="2024-09-30T06:41:00Z"/>
          <w:lang w:val="ru-RU"/>
        </w:rPr>
      </w:pPr>
    </w:p>
    <w:p w:rsidR="00D90721" w:rsidRPr="003C0A1A" w:rsidDel="00461344" w:rsidRDefault="00D90721">
      <w:pPr>
        <w:rPr>
          <w:del w:id="30" w:author="User" w:date="2024-09-30T06:41:00Z"/>
          <w:lang w:val="ru-RU"/>
        </w:rPr>
        <w:sectPr w:rsidR="00D90721" w:rsidRPr="003C0A1A" w:rsidDel="00461344">
          <w:pgSz w:w="11906" w:h="16383"/>
          <w:pgMar w:top="1134" w:right="850" w:bottom="1134" w:left="1701" w:header="720" w:footer="720" w:gutter="0"/>
          <w:cols w:space="720"/>
        </w:sectPr>
      </w:pPr>
    </w:p>
    <w:p w:rsidR="00D90721" w:rsidRPr="003C0A1A" w:rsidRDefault="00B05A2F">
      <w:pPr>
        <w:spacing w:after="0" w:line="264" w:lineRule="auto"/>
        <w:ind w:left="120"/>
        <w:jc w:val="both"/>
        <w:rPr>
          <w:lang w:val="ru-RU"/>
        </w:rPr>
      </w:pPr>
      <w:bookmarkStart w:id="31" w:name="block-33858887"/>
      <w:bookmarkEnd w:id="0"/>
      <w:r w:rsidRPr="003C0A1A">
        <w:rPr>
          <w:rFonts w:ascii="Times New Roman" w:hAnsi="Times New Roman"/>
          <w:b/>
          <w:color w:val="000000"/>
          <w:sz w:val="28"/>
          <w:lang w:val="ru-RU"/>
        </w:rPr>
        <w:lastRenderedPageBreak/>
        <w:t>ПОЯСНИТЕЛЬНАЯ ЗАПИСКА</w:t>
      </w:r>
    </w:p>
    <w:p w:rsidR="00D90721" w:rsidRPr="003C0A1A" w:rsidRDefault="00D90721">
      <w:pPr>
        <w:spacing w:after="0" w:line="264" w:lineRule="auto"/>
        <w:ind w:left="120"/>
        <w:jc w:val="both"/>
        <w:rPr>
          <w:lang w:val="ru-RU"/>
        </w:rPr>
      </w:pP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3C0A1A">
        <w:rPr>
          <w:rFonts w:ascii="Times New Roman" w:hAnsi="Times New Roman"/>
          <w:color w:val="000000"/>
          <w:sz w:val="28"/>
          <w:lang w:val="ru-RU"/>
        </w:rPr>
        <w:t>воспитания и развития</w:t>
      </w:r>
      <w:proofErr w:type="gramEnd"/>
      <w:r w:rsidRPr="003C0A1A">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3C0A1A">
        <w:rPr>
          <w:rFonts w:ascii="Times New Roman" w:hAnsi="Times New Roman"/>
          <w:color w:val="000000"/>
          <w:sz w:val="28"/>
          <w:lang w:val="ru-RU"/>
        </w:rPr>
        <w:t>межпредметных</w:t>
      </w:r>
      <w:proofErr w:type="spellEnd"/>
      <w:r w:rsidRPr="003C0A1A">
        <w:rPr>
          <w:rFonts w:ascii="Times New Roman" w:hAnsi="Times New Roman"/>
          <w:color w:val="000000"/>
          <w:sz w:val="28"/>
          <w:lang w:val="ru-RU"/>
        </w:rPr>
        <w:t xml:space="preserve"> и </w:t>
      </w:r>
      <w:proofErr w:type="spellStart"/>
      <w:r w:rsidRPr="003C0A1A">
        <w:rPr>
          <w:rFonts w:ascii="Times New Roman" w:hAnsi="Times New Roman"/>
          <w:color w:val="000000"/>
          <w:sz w:val="28"/>
          <w:lang w:val="ru-RU"/>
        </w:rPr>
        <w:t>внутрипредметных</w:t>
      </w:r>
      <w:proofErr w:type="spellEnd"/>
      <w:r w:rsidRPr="003C0A1A">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3C0A1A">
        <w:rPr>
          <w:rFonts w:ascii="Times New Roman" w:hAnsi="Times New Roman"/>
          <w:color w:val="000000"/>
          <w:sz w:val="28"/>
          <w:lang w:val="ru-RU"/>
        </w:rPr>
        <w:t>метапредметным</w:t>
      </w:r>
      <w:proofErr w:type="spellEnd"/>
      <w:r w:rsidRPr="003C0A1A">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w:t>
      </w:r>
      <w:proofErr w:type="gramStart"/>
      <w:r w:rsidRPr="003C0A1A">
        <w:rPr>
          <w:rFonts w:ascii="Times New Roman" w:hAnsi="Times New Roman"/>
          <w:color w:val="000000"/>
          <w:sz w:val="28"/>
          <w:lang w:val="ru-RU"/>
        </w:rPr>
        <w:t>учебных действий</w:t>
      </w:r>
      <w:proofErr w:type="gramEnd"/>
      <w:r w:rsidRPr="003C0A1A">
        <w:rPr>
          <w:rFonts w:ascii="Times New Roman" w:hAnsi="Times New Roman"/>
          <w:color w:val="000000"/>
          <w:sz w:val="28"/>
          <w:lang w:val="ru-RU"/>
        </w:rPr>
        <w:t xml:space="preserve"> обучающихся по освоению содержания биологического образования.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3C0A1A">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3C0A1A">
        <w:rPr>
          <w:rFonts w:ascii="Times New Roman" w:hAnsi="Times New Roman"/>
          <w:color w:val="000000"/>
          <w:sz w:val="28"/>
          <w:lang w:val="ru-RU"/>
        </w:rPr>
        <w:t>культуросообразного</w:t>
      </w:r>
      <w:proofErr w:type="spellEnd"/>
      <w:r w:rsidRPr="003C0A1A">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3C0A1A">
        <w:rPr>
          <w:rFonts w:ascii="Times New Roman" w:hAnsi="Times New Roman"/>
          <w:color w:val="000000"/>
          <w:sz w:val="28"/>
          <w:lang w:val="ru-RU"/>
        </w:rPr>
        <w:t>гуманизации</w:t>
      </w:r>
      <w:proofErr w:type="spellEnd"/>
      <w:r w:rsidRPr="003C0A1A">
        <w:rPr>
          <w:rFonts w:ascii="Times New Roman" w:hAnsi="Times New Roman"/>
          <w:color w:val="000000"/>
          <w:sz w:val="28"/>
          <w:lang w:val="ru-RU"/>
        </w:rPr>
        <w:t xml:space="preserve"> биологического образования.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3C0A1A">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3C0A1A">
        <w:rPr>
          <w:rFonts w:ascii="Times New Roman" w:hAnsi="Times New Roman"/>
          <w:color w:val="000000"/>
          <w:sz w:val="28"/>
          <w:lang w:val="ru-RU"/>
        </w:rPr>
        <w:t>агробиотехнологий</w:t>
      </w:r>
      <w:proofErr w:type="spellEnd"/>
      <w:r w:rsidRPr="003C0A1A">
        <w:rPr>
          <w:rFonts w:ascii="Times New Roman" w:hAnsi="Times New Roman"/>
          <w:color w:val="000000"/>
          <w:sz w:val="28"/>
          <w:lang w:val="ru-RU"/>
        </w:rPr>
        <w:t>;</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D90721" w:rsidRPr="003C0A1A" w:rsidRDefault="00D90721">
      <w:pPr>
        <w:rPr>
          <w:lang w:val="ru-RU"/>
        </w:rPr>
        <w:sectPr w:rsidR="00D90721" w:rsidRPr="003C0A1A">
          <w:pgSz w:w="11906" w:h="16383"/>
          <w:pgMar w:top="1134" w:right="850" w:bottom="1134" w:left="1701" w:header="720" w:footer="720" w:gutter="0"/>
          <w:cols w:space="720"/>
        </w:sectPr>
      </w:pPr>
    </w:p>
    <w:p w:rsidR="00D90721" w:rsidRPr="003C0A1A" w:rsidRDefault="00B05A2F">
      <w:pPr>
        <w:spacing w:after="0" w:line="264" w:lineRule="auto"/>
        <w:ind w:left="120"/>
        <w:jc w:val="both"/>
        <w:rPr>
          <w:lang w:val="ru-RU"/>
        </w:rPr>
      </w:pPr>
      <w:bookmarkStart w:id="32" w:name="block-33858891"/>
      <w:bookmarkEnd w:id="31"/>
      <w:r w:rsidRPr="003C0A1A">
        <w:rPr>
          <w:rFonts w:ascii="Times New Roman" w:hAnsi="Times New Roman"/>
          <w:b/>
          <w:color w:val="000000"/>
          <w:sz w:val="28"/>
          <w:lang w:val="ru-RU"/>
        </w:rPr>
        <w:lastRenderedPageBreak/>
        <w:t>СОДЕРЖАНИЕ ОБУЧЕНИЯ</w:t>
      </w:r>
      <w:r w:rsidRPr="003C0A1A">
        <w:rPr>
          <w:rFonts w:ascii="Times New Roman" w:hAnsi="Times New Roman"/>
          <w:color w:val="000000"/>
          <w:sz w:val="28"/>
          <w:lang w:val="ru-RU"/>
        </w:rPr>
        <w:t xml:space="preserve"> </w:t>
      </w:r>
    </w:p>
    <w:p w:rsidR="00D90721" w:rsidRPr="003C0A1A" w:rsidRDefault="00D90721">
      <w:pPr>
        <w:spacing w:after="0" w:line="264" w:lineRule="auto"/>
        <w:ind w:left="120"/>
        <w:jc w:val="both"/>
        <w:rPr>
          <w:lang w:val="ru-RU"/>
        </w:rPr>
      </w:pPr>
    </w:p>
    <w:p w:rsidR="00D90721" w:rsidRPr="003C0A1A" w:rsidRDefault="00B05A2F">
      <w:pPr>
        <w:spacing w:after="0" w:line="264" w:lineRule="auto"/>
        <w:ind w:left="120"/>
        <w:jc w:val="both"/>
        <w:rPr>
          <w:lang w:val="ru-RU"/>
        </w:rPr>
      </w:pPr>
      <w:r w:rsidRPr="003C0A1A">
        <w:rPr>
          <w:rFonts w:ascii="Times New Roman" w:hAnsi="Times New Roman"/>
          <w:b/>
          <w:color w:val="000000"/>
          <w:sz w:val="28"/>
          <w:lang w:val="ru-RU"/>
        </w:rPr>
        <w:t>10 КЛАСС</w:t>
      </w:r>
    </w:p>
    <w:p w:rsidR="00D90721" w:rsidRPr="003C0A1A" w:rsidRDefault="00D90721">
      <w:pPr>
        <w:spacing w:after="0" w:line="264" w:lineRule="auto"/>
        <w:ind w:left="120"/>
        <w:jc w:val="both"/>
        <w:rPr>
          <w:lang w:val="ru-RU"/>
        </w:rPr>
      </w:pP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Тема 1. Биология как наука.</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Демонстрации:</w:t>
      </w:r>
    </w:p>
    <w:p w:rsidR="00D90721" w:rsidRPr="0014237F" w:rsidRDefault="00B05A2F">
      <w:pPr>
        <w:spacing w:after="0" w:line="264" w:lineRule="auto"/>
        <w:ind w:firstLine="600"/>
        <w:jc w:val="both"/>
        <w:rPr>
          <w:lang w:val="ru-RU"/>
        </w:rPr>
      </w:pPr>
      <w:r w:rsidRPr="003C0A1A">
        <w:rPr>
          <w:rFonts w:ascii="Times New Roman" w:hAnsi="Times New Roman"/>
          <w:color w:val="000000"/>
          <w:sz w:val="28"/>
          <w:lang w:val="ru-RU"/>
        </w:rPr>
        <w:t xml:space="preserve">Портреты: Ч. Дарвин, Г. Мендель, Н. К. Кольцов, Дж. </w:t>
      </w:r>
      <w:r w:rsidRPr="0014237F">
        <w:rPr>
          <w:rFonts w:ascii="Times New Roman" w:hAnsi="Times New Roman"/>
          <w:color w:val="000000"/>
          <w:sz w:val="28"/>
          <w:lang w:val="ru-RU"/>
        </w:rPr>
        <w:t>Уотсон и Ф. Крик.</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Таблицы и схемы: «Методы познания живой природы».</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Лабораторные и практические работы:</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Практическая работа</w:t>
      </w:r>
      <w:r w:rsidRPr="003C0A1A">
        <w:rPr>
          <w:rFonts w:ascii="Times New Roman" w:hAnsi="Times New Roman"/>
          <w:b/>
          <w:color w:val="000000"/>
          <w:sz w:val="28"/>
          <w:lang w:val="ru-RU"/>
        </w:rPr>
        <w:t xml:space="preserve"> </w:t>
      </w:r>
      <w:r w:rsidRPr="003C0A1A">
        <w:rPr>
          <w:rFonts w:ascii="Times New Roman" w:hAnsi="Times New Roman"/>
          <w:color w:val="000000"/>
          <w:sz w:val="28"/>
          <w:lang w:val="ru-RU"/>
        </w:rPr>
        <w:t>№ 1. «Использование различных методов при изучении биологических объектов».</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Тема 2. Живые системы и их организация.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3C0A1A">
        <w:rPr>
          <w:rFonts w:ascii="Times New Roman" w:hAnsi="Times New Roman"/>
          <w:color w:val="000000"/>
          <w:sz w:val="28"/>
          <w:lang w:val="ru-RU"/>
        </w:rPr>
        <w:t>экосистемный</w:t>
      </w:r>
      <w:proofErr w:type="spellEnd"/>
      <w:r w:rsidRPr="003C0A1A">
        <w:rPr>
          <w:rFonts w:ascii="Times New Roman" w:hAnsi="Times New Roman"/>
          <w:color w:val="000000"/>
          <w:sz w:val="28"/>
          <w:lang w:val="ru-RU"/>
        </w:rPr>
        <w:t xml:space="preserve"> (биогеоценотический), биосферный.</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Демонстрации: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Таблицы и схемы: «Основные признаки жизни», «Уровни организации живой природы».</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Оборудование: модель молекулы ДНК.</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Тема 3. Химический состав и строение клетки.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Функции воды и минеральных веществ в клетке. Поддержание осмотического баланса.</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D90721" w:rsidRPr="0014237F" w:rsidRDefault="00B05A2F">
      <w:pPr>
        <w:spacing w:after="0" w:line="264" w:lineRule="auto"/>
        <w:ind w:firstLine="600"/>
        <w:jc w:val="both"/>
        <w:rPr>
          <w:lang w:val="ru-RU"/>
        </w:rPr>
      </w:pPr>
      <w:r w:rsidRPr="003C0A1A">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14237F">
        <w:rPr>
          <w:rFonts w:ascii="Times New Roman" w:hAnsi="Times New Roman"/>
          <w:color w:val="000000"/>
          <w:sz w:val="28"/>
          <w:lang w:val="ru-RU"/>
        </w:rPr>
        <w:t>Коферменты. Витамины. Отличия ферментов от неорганических катализаторов.</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Углеводы: моносахариды (глюкоза, рибоза и </w:t>
      </w:r>
      <w:proofErr w:type="spellStart"/>
      <w:r w:rsidRPr="003C0A1A">
        <w:rPr>
          <w:rFonts w:ascii="Times New Roman" w:hAnsi="Times New Roman"/>
          <w:color w:val="000000"/>
          <w:sz w:val="28"/>
          <w:lang w:val="ru-RU"/>
        </w:rPr>
        <w:t>дезоксирибоза</w:t>
      </w:r>
      <w:proofErr w:type="spellEnd"/>
      <w:r w:rsidRPr="003C0A1A">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Липиды: триглицериды, фосфолипиды, стероиды. </w:t>
      </w:r>
      <w:proofErr w:type="spellStart"/>
      <w:r w:rsidRPr="003C0A1A">
        <w:rPr>
          <w:rFonts w:ascii="Times New Roman" w:hAnsi="Times New Roman"/>
          <w:color w:val="000000"/>
          <w:sz w:val="28"/>
          <w:lang w:val="ru-RU"/>
        </w:rPr>
        <w:t>Гидрофильно</w:t>
      </w:r>
      <w:proofErr w:type="spellEnd"/>
      <w:r w:rsidRPr="003C0A1A">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Типы клеток: </w:t>
      </w:r>
      <w:proofErr w:type="spellStart"/>
      <w:r w:rsidRPr="003C0A1A">
        <w:rPr>
          <w:rFonts w:ascii="Times New Roman" w:hAnsi="Times New Roman"/>
          <w:color w:val="000000"/>
          <w:sz w:val="28"/>
          <w:lang w:val="ru-RU"/>
        </w:rPr>
        <w:t>эукариотическая</w:t>
      </w:r>
      <w:proofErr w:type="spellEnd"/>
      <w:r w:rsidRPr="003C0A1A">
        <w:rPr>
          <w:rFonts w:ascii="Times New Roman" w:hAnsi="Times New Roman"/>
          <w:color w:val="000000"/>
          <w:sz w:val="28"/>
          <w:lang w:val="ru-RU"/>
        </w:rPr>
        <w:t xml:space="preserve"> и </w:t>
      </w:r>
      <w:proofErr w:type="spellStart"/>
      <w:r w:rsidRPr="003C0A1A">
        <w:rPr>
          <w:rFonts w:ascii="Times New Roman" w:hAnsi="Times New Roman"/>
          <w:color w:val="000000"/>
          <w:sz w:val="28"/>
          <w:lang w:val="ru-RU"/>
        </w:rPr>
        <w:t>прокариотическая</w:t>
      </w:r>
      <w:proofErr w:type="spellEnd"/>
      <w:r w:rsidRPr="003C0A1A">
        <w:rPr>
          <w:rFonts w:ascii="Times New Roman" w:hAnsi="Times New Roman"/>
          <w:color w:val="000000"/>
          <w:sz w:val="28"/>
          <w:lang w:val="ru-RU"/>
        </w:rPr>
        <w:t xml:space="preserve">. Особенности строения </w:t>
      </w:r>
      <w:proofErr w:type="spellStart"/>
      <w:r w:rsidRPr="003C0A1A">
        <w:rPr>
          <w:rFonts w:ascii="Times New Roman" w:hAnsi="Times New Roman"/>
          <w:color w:val="000000"/>
          <w:sz w:val="28"/>
          <w:lang w:val="ru-RU"/>
        </w:rPr>
        <w:t>прокариотической</w:t>
      </w:r>
      <w:proofErr w:type="spellEnd"/>
      <w:r w:rsidRPr="003C0A1A">
        <w:rPr>
          <w:rFonts w:ascii="Times New Roman" w:hAnsi="Times New Roman"/>
          <w:color w:val="000000"/>
          <w:sz w:val="28"/>
          <w:lang w:val="ru-RU"/>
        </w:rPr>
        <w:t xml:space="preserve"> клетки. Клеточная стенка бактерий. Строение </w:t>
      </w:r>
      <w:proofErr w:type="spellStart"/>
      <w:r w:rsidRPr="003C0A1A">
        <w:rPr>
          <w:rFonts w:ascii="Times New Roman" w:hAnsi="Times New Roman"/>
          <w:color w:val="000000"/>
          <w:sz w:val="28"/>
          <w:lang w:val="ru-RU"/>
        </w:rPr>
        <w:t>эукариотической</w:t>
      </w:r>
      <w:proofErr w:type="spellEnd"/>
      <w:r w:rsidRPr="003C0A1A">
        <w:rPr>
          <w:rFonts w:ascii="Times New Roman" w:hAnsi="Times New Roman"/>
          <w:color w:val="000000"/>
          <w:sz w:val="28"/>
          <w:lang w:val="ru-RU"/>
        </w:rPr>
        <w:t xml:space="preserve"> клетки. Основные отличия растительной, животной и грибной клетки.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Поверхностные структуры клеток – клеточная стенка, </w:t>
      </w:r>
      <w:proofErr w:type="spellStart"/>
      <w:r w:rsidRPr="003C0A1A">
        <w:rPr>
          <w:rFonts w:ascii="Times New Roman" w:hAnsi="Times New Roman"/>
          <w:color w:val="000000"/>
          <w:sz w:val="28"/>
          <w:lang w:val="ru-RU"/>
        </w:rPr>
        <w:t>гликокаликс</w:t>
      </w:r>
      <w:proofErr w:type="spellEnd"/>
      <w:r w:rsidRPr="003C0A1A">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3C0A1A">
        <w:rPr>
          <w:rFonts w:ascii="Times New Roman" w:hAnsi="Times New Roman"/>
          <w:color w:val="000000"/>
          <w:sz w:val="28"/>
          <w:lang w:val="ru-RU"/>
        </w:rPr>
        <w:t>Одномембранные</w:t>
      </w:r>
      <w:proofErr w:type="spellEnd"/>
      <w:r w:rsidRPr="003C0A1A">
        <w:rPr>
          <w:rFonts w:ascii="Times New Roman" w:hAnsi="Times New Roman"/>
          <w:color w:val="000000"/>
          <w:sz w:val="28"/>
          <w:lang w:val="ru-RU"/>
        </w:rPr>
        <w:t xml:space="preserve"> органоиды клетки: ЭПС, аппарат </w:t>
      </w:r>
      <w:proofErr w:type="spellStart"/>
      <w:r w:rsidRPr="003C0A1A">
        <w:rPr>
          <w:rFonts w:ascii="Times New Roman" w:hAnsi="Times New Roman"/>
          <w:color w:val="000000"/>
          <w:sz w:val="28"/>
          <w:lang w:val="ru-RU"/>
        </w:rPr>
        <w:t>Гольджи</w:t>
      </w:r>
      <w:proofErr w:type="spellEnd"/>
      <w:r w:rsidRPr="003C0A1A">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3C0A1A">
        <w:rPr>
          <w:rFonts w:ascii="Times New Roman" w:hAnsi="Times New Roman"/>
          <w:color w:val="000000"/>
          <w:sz w:val="28"/>
          <w:lang w:val="ru-RU"/>
        </w:rPr>
        <w:t>Немембранные</w:t>
      </w:r>
      <w:proofErr w:type="spellEnd"/>
      <w:r w:rsidRPr="003C0A1A">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Транспорт веществ в клетке.</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Демонстрации: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Портреты: А. Левенгук, Р. Гук, Т. Шванн, М. </w:t>
      </w:r>
      <w:proofErr w:type="spellStart"/>
      <w:r w:rsidRPr="003C0A1A">
        <w:rPr>
          <w:rFonts w:ascii="Times New Roman" w:hAnsi="Times New Roman"/>
          <w:color w:val="000000"/>
          <w:sz w:val="28"/>
          <w:lang w:val="ru-RU"/>
        </w:rPr>
        <w:t>Шлейден</w:t>
      </w:r>
      <w:proofErr w:type="spellEnd"/>
      <w:r w:rsidRPr="003C0A1A">
        <w:rPr>
          <w:rFonts w:ascii="Times New Roman" w:hAnsi="Times New Roman"/>
          <w:color w:val="000000"/>
          <w:sz w:val="28"/>
          <w:lang w:val="ru-RU"/>
        </w:rPr>
        <w:t xml:space="preserve">, Р. Вирхов, Дж. Уотсон, Ф. Крик, М. </w:t>
      </w:r>
      <w:proofErr w:type="spellStart"/>
      <w:r w:rsidRPr="003C0A1A">
        <w:rPr>
          <w:rFonts w:ascii="Times New Roman" w:hAnsi="Times New Roman"/>
          <w:color w:val="000000"/>
          <w:sz w:val="28"/>
          <w:lang w:val="ru-RU"/>
        </w:rPr>
        <w:t>Уилкинс</w:t>
      </w:r>
      <w:proofErr w:type="spellEnd"/>
      <w:r w:rsidRPr="003C0A1A">
        <w:rPr>
          <w:rFonts w:ascii="Times New Roman" w:hAnsi="Times New Roman"/>
          <w:color w:val="000000"/>
          <w:sz w:val="28"/>
          <w:lang w:val="ru-RU"/>
        </w:rPr>
        <w:t>, Р. Франклин, К. М. Бэр.</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3C0A1A">
        <w:rPr>
          <w:rFonts w:ascii="Times New Roman" w:hAnsi="Times New Roman"/>
          <w:color w:val="000000"/>
          <w:sz w:val="28"/>
          <w:lang w:val="ru-RU"/>
        </w:rPr>
        <w:lastRenderedPageBreak/>
        <w:t xml:space="preserve">АТФ», «Строение </w:t>
      </w:r>
      <w:proofErr w:type="spellStart"/>
      <w:r w:rsidRPr="003C0A1A">
        <w:rPr>
          <w:rFonts w:ascii="Times New Roman" w:hAnsi="Times New Roman"/>
          <w:color w:val="000000"/>
          <w:sz w:val="28"/>
          <w:lang w:val="ru-RU"/>
        </w:rPr>
        <w:t>эукариотической</w:t>
      </w:r>
      <w:proofErr w:type="spellEnd"/>
      <w:r w:rsidRPr="003C0A1A">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3C0A1A">
        <w:rPr>
          <w:rFonts w:ascii="Times New Roman" w:hAnsi="Times New Roman"/>
          <w:color w:val="000000"/>
          <w:sz w:val="28"/>
          <w:lang w:val="ru-RU"/>
        </w:rPr>
        <w:t>прокариотической</w:t>
      </w:r>
      <w:proofErr w:type="spellEnd"/>
      <w:r w:rsidRPr="003C0A1A">
        <w:rPr>
          <w:rFonts w:ascii="Times New Roman" w:hAnsi="Times New Roman"/>
          <w:color w:val="000000"/>
          <w:sz w:val="28"/>
          <w:lang w:val="ru-RU"/>
        </w:rPr>
        <w:t xml:space="preserve"> клетки», «Строение ядра клетки», «Углеводы», «Липиды».</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Лабораторные и практические работы:</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Тема 4. Жизнедеятельность клетки.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Фотосинтез. Световая и </w:t>
      </w:r>
      <w:proofErr w:type="spellStart"/>
      <w:r w:rsidRPr="003C0A1A">
        <w:rPr>
          <w:rFonts w:ascii="Times New Roman" w:hAnsi="Times New Roman"/>
          <w:color w:val="000000"/>
          <w:sz w:val="28"/>
          <w:lang w:val="ru-RU"/>
        </w:rPr>
        <w:t>темновая</w:t>
      </w:r>
      <w:proofErr w:type="spellEnd"/>
      <w:r w:rsidRPr="003C0A1A">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D90721" w:rsidRPr="003C0A1A" w:rsidRDefault="00B05A2F">
      <w:pPr>
        <w:spacing w:after="0" w:line="264" w:lineRule="auto"/>
        <w:ind w:firstLine="600"/>
        <w:jc w:val="both"/>
        <w:rPr>
          <w:lang w:val="ru-RU"/>
        </w:rPr>
      </w:pPr>
      <w:r w:rsidRPr="0014237F">
        <w:rPr>
          <w:rFonts w:ascii="Times New Roman" w:hAnsi="Times New Roman"/>
          <w:color w:val="000000"/>
          <w:sz w:val="28"/>
          <w:lang w:val="ru-RU"/>
        </w:rPr>
        <w:t xml:space="preserve">Хемосинтез. </w:t>
      </w:r>
      <w:proofErr w:type="spellStart"/>
      <w:r w:rsidRPr="0014237F">
        <w:rPr>
          <w:rFonts w:ascii="Times New Roman" w:hAnsi="Times New Roman"/>
          <w:color w:val="000000"/>
          <w:sz w:val="28"/>
          <w:lang w:val="ru-RU"/>
        </w:rPr>
        <w:t>Хемосинтезирующие</w:t>
      </w:r>
      <w:proofErr w:type="spellEnd"/>
      <w:r w:rsidRPr="0014237F">
        <w:rPr>
          <w:rFonts w:ascii="Times New Roman" w:hAnsi="Times New Roman"/>
          <w:color w:val="000000"/>
          <w:sz w:val="28"/>
          <w:lang w:val="ru-RU"/>
        </w:rPr>
        <w:t xml:space="preserve"> бактерии. </w:t>
      </w:r>
      <w:r w:rsidRPr="003C0A1A">
        <w:rPr>
          <w:rFonts w:ascii="Times New Roman" w:hAnsi="Times New Roman"/>
          <w:color w:val="000000"/>
          <w:sz w:val="28"/>
          <w:lang w:val="ru-RU"/>
        </w:rPr>
        <w:t>Значение хемосинтеза для жизни на Земле.</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14237F">
        <w:rPr>
          <w:rFonts w:ascii="Times New Roman" w:hAnsi="Times New Roman"/>
          <w:color w:val="000000"/>
          <w:sz w:val="28"/>
          <w:lang w:val="ru-RU"/>
        </w:rPr>
        <w:t xml:space="preserve">Этапы энергетического обмена. Гликолиз. Брожение и его виды. </w:t>
      </w:r>
      <w:r w:rsidRPr="003C0A1A">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3C0A1A">
        <w:rPr>
          <w:rFonts w:ascii="Times New Roman" w:hAnsi="Times New Roman"/>
          <w:color w:val="000000"/>
          <w:sz w:val="28"/>
          <w:lang w:val="ru-RU"/>
        </w:rPr>
        <w:t>фосфорилирование</w:t>
      </w:r>
      <w:proofErr w:type="spellEnd"/>
      <w:r w:rsidRPr="003C0A1A">
        <w:rPr>
          <w:rFonts w:ascii="Times New Roman" w:hAnsi="Times New Roman"/>
          <w:color w:val="000000"/>
          <w:sz w:val="28"/>
          <w:lang w:val="ru-RU"/>
        </w:rPr>
        <w:t>. Эффективность энергетического обмена.</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5A79BE">
        <w:rPr>
          <w:rFonts w:ascii="Times New Roman" w:hAnsi="Times New Roman"/>
          <w:color w:val="000000"/>
          <w:sz w:val="28"/>
          <w:lang w:val="ru-RU"/>
        </w:rPr>
        <w:lastRenderedPageBreak/>
        <w:t xml:space="preserve">Обратная транскрипция, ревертаза и </w:t>
      </w:r>
      <w:proofErr w:type="spellStart"/>
      <w:r w:rsidRPr="005A79BE">
        <w:rPr>
          <w:rFonts w:ascii="Times New Roman" w:hAnsi="Times New Roman"/>
          <w:color w:val="000000"/>
          <w:sz w:val="28"/>
          <w:lang w:val="ru-RU"/>
        </w:rPr>
        <w:t>интеграза</w:t>
      </w:r>
      <w:proofErr w:type="spellEnd"/>
      <w:r w:rsidRPr="005A79BE">
        <w:rPr>
          <w:rFonts w:ascii="Times New Roman" w:hAnsi="Times New Roman"/>
          <w:color w:val="000000"/>
          <w:sz w:val="28"/>
          <w:lang w:val="ru-RU"/>
        </w:rPr>
        <w:t xml:space="preserve">. </w:t>
      </w:r>
      <w:r w:rsidRPr="003C0A1A">
        <w:rPr>
          <w:rFonts w:ascii="Times New Roman" w:hAnsi="Times New Roman"/>
          <w:color w:val="000000"/>
          <w:sz w:val="28"/>
          <w:lang w:val="ru-RU"/>
        </w:rPr>
        <w:t>Профилактика распространения вирусных заболеваний.</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Демонстрации: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Портреты: Н. К. Кольцов, Д. И. Ивановский, К. А. Тимирязев.</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Тема 5. Размножение и индивидуальное развитие организмов.</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Программируемая гибель клетки – </w:t>
      </w:r>
      <w:proofErr w:type="spellStart"/>
      <w:r w:rsidRPr="003C0A1A">
        <w:rPr>
          <w:rFonts w:ascii="Times New Roman" w:hAnsi="Times New Roman"/>
          <w:color w:val="000000"/>
          <w:sz w:val="28"/>
          <w:lang w:val="ru-RU"/>
        </w:rPr>
        <w:t>апоптоз</w:t>
      </w:r>
      <w:proofErr w:type="spellEnd"/>
      <w:r w:rsidRPr="003C0A1A">
        <w:rPr>
          <w:rFonts w:ascii="Times New Roman" w:hAnsi="Times New Roman"/>
          <w:color w:val="000000"/>
          <w:sz w:val="28"/>
          <w:lang w:val="ru-RU"/>
        </w:rPr>
        <w:t>.</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Половое размножение, его отличия от бесполого.</w:t>
      </w:r>
    </w:p>
    <w:p w:rsidR="00D90721" w:rsidRPr="003C0A1A" w:rsidRDefault="00B05A2F">
      <w:pPr>
        <w:spacing w:after="0" w:line="264" w:lineRule="auto"/>
        <w:ind w:firstLine="600"/>
        <w:jc w:val="both"/>
        <w:rPr>
          <w:lang w:val="ru-RU"/>
        </w:rPr>
      </w:pPr>
      <w:r w:rsidRPr="0014237F">
        <w:rPr>
          <w:rFonts w:ascii="Times New Roman" w:hAnsi="Times New Roman"/>
          <w:color w:val="000000"/>
          <w:sz w:val="28"/>
          <w:lang w:val="ru-RU"/>
        </w:rPr>
        <w:t xml:space="preserve">Мейоз. Стадии мейоза. </w:t>
      </w:r>
      <w:r w:rsidRPr="003C0A1A">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D90721" w:rsidRPr="0014237F" w:rsidRDefault="00B05A2F">
      <w:pPr>
        <w:spacing w:after="0" w:line="264" w:lineRule="auto"/>
        <w:ind w:firstLine="600"/>
        <w:jc w:val="both"/>
        <w:rPr>
          <w:lang w:val="ru-RU"/>
        </w:rPr>
      </w:pPr>
      <w:r w:rsidRPr="003C0A1A">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14237F">
        <w:rPr>
          <w:rFonts w:ascii="Times New Roman" w:hAnsi="Times New Roman"/>
          <w:color w:val="000000"/>
          <w:sz w:val="28"/>
          <w:lang w:val="ru-RU"/>
        </w:rPr>
        <w:t>Особенности строения яйцеклеток и сперматозоидов. Оплодотворение. Партеногенез.</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3C0A1A">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Демонстрации: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Лабораторные и практические работы:</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Тема 6. Наследственность и изменчивость организмов.</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D90721" w:rsidRPr="003C0A1A" w:rsidRDefault="00B05A2F">
      <w:pPr>
        <w:spacing w:after="0" w:line="264" w:lineRule="auto"/>
        <w:ind w:firstLine="600"/>
        <w:jc w:val="both"/>
        <w:rPr>
          <w:lang w:val="ru-RU"/>
        </w:rPr>
      </w:pPr>
      <w:proofErr w:type="spellStart"/>
      <w:r w:rsidRPr="003C0A1A">
        <w:rPr>
          <w:rFonts w:ascii="Times New Roman" w:hAnsi="Times New Roman"/>
          <w:color w:val="000000"/>
          <w:sz w:val="28"/>
          <w:lang w:val="ru-RU"/>
        </w:rPr>
        <w:t>Дигибридное</w:t>
      </w:r>
      <w:proofErr w:type="spellEnd"/>
      <w:r w:rsidRPr="003C0A1A">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3C0A1A">
        <w:rPr>
          <w:rFonts w:ascii="Times New Roman" w:hAnsi="Times New Roman"/>
          <w:color w:val="000000"/>
          <w:sz w:val="28"/>
          <w:lang w:val="ru-RU"/>
        </w:rPr>
        <w:t>дигибридного</w:t>
      </w:r>
      <w:proofErr w:type="spellEnd"/>
      <w:r w:rsidRPr="003C0A1A">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Хромосомная теория наследственности. Генетические карты.</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lastRenderedPageBreak/>
        <w:t xml:space="preserve">Генетика пола. Хромосомное определение пола. </w:t>
      </w:r>
      <w:proofErr w:type="spellStart"/>
      <w:r w:rsidRPr="003C0A1A">
        <w:rPr>
          <w:rFonts w:ascii="Times New Roman" w:hAnsi="Times New Roman"/>
          <w:color w:val="000000"/>
          <w:sz w:val="28"/>
          <w:lang w:val="ru-RU"/>
        </w:rPr>
        <w:t>Аутосомы</w:t>
      </w:r>
      <w:proofErr w:type="spellEnd"/>
      <w:r w:rsidRPr="003C0A1A">
        <w:rPr>
          <w:rFonts w:ascii="Times New Roman" w:hAnsi="Times New Roman"/>
          <w:color w:val="000000"/>
          <w:sz w:val="28"/>
          <w:lang w:val="ru-RU"/>
        </w:rPr>
        <w:t xml:space="preserve"> и половые хромосомы. </w:t>
      </w:r>
      <w:proofErr w:type="spellStart"/>
      <w:r w:rsidRPr="003C0A1A">
        <w:rPr>
          <w:rFonts w:ascii="Times New Roman" w:hAnsi="Times New Roman"/>
          <w:color w:val="000000"/>
          <w:sz w:val="28"/>
          <w:lang w:val="ru-RU"/>
        </w:rPr>
        <w:t>Гомогаметные</w:t>
      </w:r>
      <w:proofErr w:type="spellEnd"/>
      <w:r w:rsidRPr="003C0A1A">
        <w:rPr>
          <w:rFonts w:ascii="Times New Roman" w:hAnsi="Times New Roman"/>
          <w:color w:val="000000"/>
          <w:sz w:val="28"/>
          <w:lang w:val="ru-RU"/>
        </w:rPr>
        <w:t xml:space="preserve"> и </w:t>
      </w:r>
      <w:proofErr w:type="spellStart"/>
      <w:r w:rsidRPr="003C0A1A">
        <w:rPr>
          <w:rFonts w:ascii="Times New Roman" w:hAnsi="Times New Roman"/>
          <w:color w:val="000000"/>
          <w:sz w:val="28"/>
          <w:lang w:val="ru-RU"/>
        </w:rPr>
        <w:t>гетерогаметные</w:t>
      </w:r>
      <w:proofErr w:type="spellEnd"/>
      <w:r w:rsidRPr="003C0A1A">
        <w:rPr>
          <w:rFonts w:ascii="Times New Roman" w:hAnsi="Times New Roman"/>
          <w:color w:val="000000"/>
          <w:sz w:val="28"/>
          <w:lang w:val="ru-RU"/>
        </w:rPr>
        <w:t xml:space="preserve"> организмы. Наследование признаков, сцепленных с полом.</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3C0A1A">
        <w:rPr>
          <w:rFonts w:ascii="Times New Roman" w:hAnsi="Times New Roman"/>
          <w:color w:val="000000"/>
          <w:sz w:val="28"/>
          <w:lang w:val="ru-RU"/>
        </w:rPr>
        <w:t>модификационной</w:t>
      </w:r>
      <w:proofErr w:type="spellEnd"/>
      <w:r w:rsidRPr="003C0A1A">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3C0A1A">
        <w:rPr>
          <w:rFonts w:ascii="Times New Roman" w:hAnsi="Times New Roman"/>
          <w:color w:val="000000"/>
          <w:sz w:val="28"/>
          <w:lang w:val="ru-RU"/>
        </w:rPr>
        <w:t>модификационной</w:t>
      </w:r>
      <w:proofErr w:type="spellEnd"/>
      <w:r w:rsidRPr="003C0A1A">
        <w:rPr>
          <w:rFonts w:ascii="Times New Roman" w:hAnsi="Times New Roman"/>
          <w:color w:val="000000"/>
          <w:sz w:val="28"/>
          <w:lang w:val="ru-RU"/>
        </w:rPr>
        <w:t xml:space="preserve"> изменчивости.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Внеядерная наследственность и изменчивость.</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3C0A1A">
        <w:rPr>
          <w:rFonts w:ascii="Times New Roman" w:hAnsi="Times New Roman"/>
          <w:color w:val="000000"/>
          <w:sz w:val="28"/>
          <w:lang w:val="ru-RU"/>
        </w:rPr>
        <w:t>полногеномное</w:t>
      </w:r>
      <w:proofErr w:type="spellEnd"/>
      <w:r w:rsidRPr="003C0A1A">
        <w:rPr>
          <w:rFonts w:ascii="Times New Roman" w:hAnsi="Times New Roman"/>
          <w:color w:val="000000"/>
          <w:sz w:val="28"/>
          <w:lang w:val="ru-RU"/>
        </w:rPr>
        <w:t xml:space="preserve"> </w:t>
      </w:r>
      <w:proofErr w:type="spellStart"/>
      <w:r w:rsidRPr="003C0A1A">
        <w:rPr>
          <w:rFonts w:ascii="Times New Roman" w:hAnsi="Times New Roman"/>
          <w:color w:val="000000"/>
          <w:sz w:val="28"/>
          <w:lang w:val="ru-RU"/>
        </w:rPr>
        <w:t>секвенирование</w:t>
      </w:r>
      <w:proofErr w:type="spellEnd"/>
      <w:r w:rsidRPr="003C0A1A">
        <w:rPr>
          <w:rFonts w:ascii="Times New Roman" w:hAnsi="Times New Roman"/>
          <w:color w:val="000000"/>
          <w:sz w:val="28"/>
          <w:lang w:val="ru-RU"/>
        </w:rPr>
        <w:t xml:space="preserve">, </w:t>
      </w:r>
      <w:proofErr w:type="spellStart"/>
      <w:r w:rsidRPr="003C0A1A">
        <w:rPr>
          <w:rFonts w:ascii="Times New Roman" w:hAnsi="Times New Roman"/>
          <w:color w:val="000000"/>
          <w:sz w:val="28"/>
          <w:lang w:val="ru-RU"/>
        </w:rPr>
        <w:t>генотипирование</w:t>
      </w:r>
      <w:proofErr w:type="spellEnd"/>
      <w:r w:rsidRPr="003C0A1A">
        <w:rPr>
          <w:rFonts w:ascii="Times New Roman" w:hAnsi="Times New Roman"/>
          <w:color w:val="000000"/>
          <w:sz w:val="28"/>
          <w:lang w:val="ru-RU"/>
        </w:rPr>
        <w:t xml:space="preserve">, в том числе с помощью </w:t>
      </w:r>
      <w:r w:rsidRPr="0014237F">
        <w:rPr>
          <w:rFonts w:ascii="Times New Roman" w:hAnsi="Times New Roman"/>
          <w:color w:val="000000"/>
          <w:sz w:val="28"/>
          <w:lang w:val="ru-RU"/>
        </w:rPr>
        <w:t xml:space="preserve">ПЦР-анализа. </w:t>
      </w:r>
      <w:r w:rsidRPr="003C0A1A">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Демонстрации: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3C0A1A">
        <w:rPr>
          <w:rFonts w:ascii="Times New Roman" w:hAnsi="Times New Roman"/>
          <w:color w:val="000000"/>
          <w:sz w:val="28"/>
          <w:lang w:val="ru-RU"/>
        </w:rPr>
        <w:t>Дигибридное</w:t>
      </w:r>
      <w:proofErr w:type="spellEnd"/>
      <w:r w:rsidRPr="003C0A1A">
        <w:rPr>
          <w:rFonts w:ascii="Times New Roman" w:hAnsi="Times New Roman"/>
          <w:color w:val="000000"/>
          <w:sz w:val="28"/>
          <w:lang w:val="ru-RU"/>
        </w:rPr>
        <w:t xml:space="preserve"> скрещивание», «Цитологические основы </w:t>
      </w:r>
      <w:proofErr w:type="spellStart"/>
      <w:r w:rsidRPr="003C0A1A">
        <w:rPr>
          <w:rFonts w:ascii="Times New Roman" w:hAnsi="Times New Roman"/>
          <w:color w:val="000000"/>
          <w:sz w:val="28"/>
          <w:lang w:val="ru-RU"/>
        </w:rPr>
        <w:t>дигибридного</w:t>
      </w:r>
      <w:proofErr w:type="spellEnd"/>
      <w:r w:rsidRPr="003C0A1A">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3C0A1A">
        <w:rPr>
          <w:rFonts w:ascii="Times New Roman" w:hAnsi="Times New Roman"/>
          <w:color w:val="000000"/>
          <w:sz w:val="28"/>
          <w:lang w:val="ru-RU"/>
        </w:rPr>
        <w:t>Модификационная</w:t>
      </w:r>
      <w:proofErr w:type="spellEnd"/>
      <w:r w:rsidRPr="003C0A1A">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3C0A1A">
        <w:rPr>
          <w:rFonts w:ascii="Times New Roman" w:hAnsi="Times New Roman"/>
          <w:color w:val="000000"/>
          <w:sz w:val="28"/>
          <w:lang w:val="ru-RU"/>
        </w:rPr>
        <w:t>Дигибридное</w:t>
      </w:r>
      <w:proofErr w:type="spellEnd"/>
      <w:r w:rsidRPr="003C0A1A">
        <w:rPr>
          <w:rFonts w:ascii="Times New Roman" w:hAnsi="Times New Roman"/>
          <w:color w:val="000000"/>
          <w:sz w:val="28"/>
          <w:lang w:val="ru-RU"/>
        </w:rPr>
        <w:t xml:space="preserve"> скрещивание», «Перекрёст </w:t>
      </w:r>
      <w:r w:rsidRPr="003C0A1A">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Лабораторные и практические работы:</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3C0A1A">
        <w:rPr>
          <w:rFonts w:ascii="Times New Roman" w:hAnsi="Times New Roman"/>
          <w:color w:val="000000"/>
          <w:sz w:val="28"/>
          <w:lang w:val="ru-RU"/>
        </w:rPr>
        <w:t>дигибридного</w:t>
      </w:r>
      <w:proofErr w:type="spellEnd"/>
      <w:r w:rsidRPr="003C0A1A">
        <w:rPr>
          <w:rFonts w:ascii="Times New Roman" w:hAnsi="Times New Roman"/>
          <w:color w:val="000000"/>
          <w:sz w:val="28"/>
          <w:lang w:val="ru-RU"/>
        </w:rPr>
        <w:t xml:space="preserve"> скрещивания у дрозофилы на готовых микропрепаратах».</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Лабораторная работа № 6. «Изучение </w:t>
      </w:r>
      <w:proofErr w:type="spellStart"/>
      <w:r w:rsidRPr="003C0A1A">
        <w:rPr>
          <w:rFonts w:ascii="Times New Roman" w:hAnsi="Times New Roman"/>
          <w:color w:val="000000"/>
          <w:sz w:val="28"/>
          <w:lang w:val="ru-RU"/>
        </w:rPr>
        <w:t>модификационной</w:t>
      </w:r>
      <w:proofErr w:type="spellEnd"/>
      <w:r w:rsidRPr="003C0A1A">
        <w:rPr>
          <w:rFonts w:ascii="Times New Roman" w:hAnsi="Times New Roman"/>
          <w:color w:val="000000"/>
          <w:sz w:val="28"/>
          <w:lang w:val="ru-RU"/>
        </w:rPr>
        <w:t xml:space="preserve"> изменчивости, построение вариационного ряда и вариационной кривой».</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Лабораторная работа № 7. «Анализ мутаций у дрозофилы на готовых микропрепаратах».</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Практическая работа № 2. «Составление и анализ родословных человека».</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Тема 7. Селекция организмов. Основы биотехнологии.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3C0A1A">
        <w:rPr>
          <w:rFonts w:ascii="Times New Roman" w:hAnsi="Times New Roman"/>
          <w:color w:val="000000"/>
          <w:sz w:val="28"/>
          <w:lang w:val="ru-RU"/>
        </w:rPr>
        <w:t>полиплоидов</w:t>
      </w:r>
      <w:proofErr w:type="spellEnd"/>
      <w:r w:rsidRPr="003C0A1A">
        <w:rPr>
          <w:rFonts w:ascii="Times New Roman" w:hAnsi="Times New Roman"/>
          <w:color w:val="000000"/>
          <w:sz w:val="28"/>
          <w:lang w:val="ru-RU"/>
        </w:rPr>
        <w:t>. Достижения селекции растений, животных и микроорганизмов.</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3C0A1A">
        <w:rPr>
          <w:rFonts w:ascii="Times New Roman" w:hAnsi="Times New Roman"/>
          <w:color w:val="000000"/>
          <w:sz w:val="28"/>
          <w:lang w:val="ru-RU"/>
        </w:rPr>
        <w:t>трансгенных</w:t>
      </w:r>
      <w:proofErr w:type="spellEnd"/>
      <w:r w:rsidRPr="003C0A1A">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Демонстрации: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Портреты: Н. И. Вавилов, И. В. Мичурин, Г. Д. Карпеченко, М. Ф. Иванов.</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lastRenderedPageBreak/>
        <w:t>Лабораторные и практические работы:</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Экскурсия</w:t>
      </w:r>
      <w:r w:rsidRPr="003C0A1A">
        <w:rPr>
          <w:rFonts w:ascii="Times New Roman" w:hAnsi="Times New Roman"/>
          <w:b/>
          <w:color w:val="000000"/>
          <w:sz w:val="28"/>
          <w:lang w:val="ru-RU"/>
        </w:rPr>
        <w:t xml:space="preserve"> </w:t>
      </w:r>
      <w:r w:rsidRPr="003C0A1A">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3C0A1A">
        <w:rPr>
          <w:rFonts w:ascii="Times New Roman" w:hAnsi="Times New Roman"/>
          <w:color w:val="000000"/>
          <w:sz w:val="28"/>
          <w:lang w:val="ru-RU"/>
        </w:rPr>
        <w:t>агроуниверситета</w:t>
      </w:r>
      <w:proofErr w:type="spellEnd"/>
      <w:r w:rsidRPr="003C0A1A">
        <w:rPr>
          <w:rFonts w:ascii="Times New Roman" w:hAnsi="Times New Roman"/>
          <w:color w:val="000000"/>
          <w:sz w:val="28"/>
          <w:lang w:val="ru-RU"/>
        </w:rPr>
        <w:t xml:space="preserve"> или научного центра)».</w:t>
      </w:r>
    </w:p>
    <w:p w:rsidR="00D90721" w:rsidRPr="003C0A1A" w:rsidRDefault="00D90721">
      <w:pPr>
        <w:spacing w:after="0" w:line="264" w:lineRule="auto"/>
        <w:ind w:left="120"/>
        <w:jc w:val="both"/>
        <w:rPr>
          <w:lang w:val="ru-RU"/>
        </w:rPr>
      </w:pPr>
    </w:p>
    <w:p w:rsidR="00D90721" w:rsidRPr="003C0A1A" w:rsidRDefault="00B05A2F">
      <w:pPr>
        <w:spacing w:after="0" w:line="264" w:lineRule="auto"/>
        <w:ind w:left="120"/>
        <w:jc w:val="both"/>
        <w:rPr>
          <w:lang w:val="ru-RU"/>
        </w:rPr>
      </w:pPr>
      <w:r w:rsidRPr="003C0A1A">
        <w:rPr>
          <w:rFonts w:ascii="Times New Roman" w:hAnsi="Times New Roman"/>
          <w:b/>
          <w:color w:val="000000"/>
          <w:sz w:val="28"/>
          <w:lang w:val="ru-RU"/>
        </w:rPr>
        <w:t>11 КЛАСС</w:t>
      </w:r>
    </w:p>
    <w:p w:rsidR="00D90721" w:rsidRPr="003C0A1A" w:rsidRDefault="00D90721">
      <w:pPr>
        <w:spacing w:after="0" w:line="264" w:lineRule="auto"/>
        <w:ind w:left="120"/>
        <w:jc w:val="both"/>
        <w:rPr>
          <w:lang w:val="ru-RU"/>
        </w:rPr>
      </w:pP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Тема 1. Эволюционная биология.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Синтетическая теория эволюции (СТЭ) и её основные положения.</w:t>
      </w:r>
    </w:p>
    <w:p w:rsidR="00D90721" w:rsidRPr="003C0A1A" w:rsidRDefault="00B05A2F">
      <w:pPr>
        <w:spacing w:after="0" w:line="264" w:lineRule="auto"/>
        <w:ind w:firstLine="600"/>
        <w:jc w:val="both"/>
        <w:rPr>
          <w:lang w:val="ru-RU"/>
        </w:rPr>
      </w:pPr>
      <w:proofErr w:type="spellStart"/>
      <w:r w:rsidRPr="003C0A1A">
        <w:rPr>
          <w:rFonts w:ascii="Times New Roman" w:hAnsi="Times New Roman"/>
          <w:color w:val="000000"/>
          <w:sz w:val="28"/>
          <w:lang w:val="ru-RU"/>
        </w:rPr>
        <w:t>Микроэволюция</w:t>
      </w:r>
      <w:proofErr w:type="spellEnd"/>
      <w:r w:rsidRPr="003C0A1A">
        <w:rPr>
          <w:rFonts w:ascii="Times New Roman" w:hAnsi="Times New Roman"/>
          <w:color w:val="000000"/>
          <w:sz w:val="28"/>
          <w:lang w:val="ru-RU"/>
        </w:rPr>
        <w:t>. Популяция как единица вида и эволюции.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Естественный отбор – направляющий фактор эволюции. Формы естественного отбора.</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Демонстрации: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3C0A1A">
        <w:rPr>
          <w:rFonts w:ascii="Times New Roman" w:hAnsi="Times New Roman"/>
          <w:color w:val="000000"/>
          <w:sz w:val="28"/>
          <w:lang w:val="ru-RU"/>
        </w:rPr>
        <w:t>Северцов</w:t>
      </w:r>
      <w:proofErr w:type="spellEnd"/>
      <w:r w:rsidRPr="003C0A1A">
        <w:rPr>
          <w:rFonts w:ascii="Times New Roman" w:hAnsi="Times New Roman"/>
          <w:color w:val="000000"/>
          <w:sz w:val="28"/>
          <w:lang w:val="ru-RU"/>
        </w:rPr>
        <w:t>.</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Лабораторные и практические работы:</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Лабораторная работа № 1. «Сравнение видов по морфологическому критерию».</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Тема 2. Возникновение и развитие жизни на Земле.</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3C0A1A">
        <w:rPr>
          <w:rFonts w:ascii="Times New Roman" w:hAnsi="Times New Roman"/>
          <w:color w:val="000000"/>
          <w:sz w:val="28"/>
          <w:lang w:val="ru-RU"/>
        </w:rPr>
        <w:t>протоклетки</w:t>
      </w:r>
      <w:proofErr w:type="spellEnd"/>
      <w:r w:rsidRPr="003C0A1A">
        <w:rPr>
          <w:rFonts w:ascii="Times New Roman" w:hAnsi="Times New Roman"/>
          <w:color w:val="000000"/>
          <w:sz w:val="28"/>
          <w:lang w:val="ru-RU"/>
        </w:rPr>
        <w:t>. Первые клетки и их эволюция. Формирование основных групп живых организмов.</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Развитие жизни на Земле по эрам и периодам. </w:t>
      </w:r>
      <w:proofErr w:type="spellStart"/>
      <w:r w:rsidRPr="003C0A1A">
        <w:rPr>
          <w:rFonts w:ascii="Times New Roman" w:hAnsi="Times New Roman"/>
          <w:color w:val="000000"/>
          <w:sz w:val="28"/>
          <w:lang w:val="ru-RU"/>
        </w:rPr>
        <w:t>Катархей</w:t>
      </w:r>
      <w:proofErr w:type="spellEnd"/>
      <w:r w:rsidRPr="003C0A1A">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Мезозойская эра и её периоды: триасовый, юрский, меловой.</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Кайнозойская эра и её периоды: палеогеновый, неогеновый, антропогеновый.</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Демонстрации: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Портреты: Ф. </w:t>
      </w:r>
      <w:proofErr w:type="spellStart"/>
      <w:r w:rsidRPr="003C0A1A">
        <w:rPr>
          <w:rFonts w:ascii="Times New Roman" w:hAnsi="Times New Roman"/>
          <w:color w:val="000000"/>
          <w:sz w:val="28"/>
          <w:lang w:val="ru-RU"/>
        </w:rPr>
        <w:t>Реди</w:t>
      </w:r>
      <w:proofErr w:type="spellEnd"/>
      <w:r w:rsidRPr="003C0A1A">
        <w:rPr>
          <w:rFonts w:ascii="Times New Roman" w:hAnsi="Times New Roman"/>
          <w:color w:val="000000"/>
          <w:sz w:val="28"/>
          <w:lang w:val="ru-RU"/>
        </w:rPr>
        <w:t xml:space="preserve">, Л. Пастер, А. И. Опарин, С. Миллер, Г. </w:t>
      </w:r>
      <w:proofErr w:type="spellStart"/>
      <w:r w:rsidRPr="003C0A1A">
        <w:rPr>
          <w:rFonts w:ascii="Times New Roman" w:hAnsi="Times New Roman"/>
          <w:color w:val="000000"/>
          <w:sz w:val="28"/>
          <w:lang w:val="ru-RU"/>
        </w:rPr>
        <w:t>Юри</w:t>
      </w:r>
      <w:proofErr w:type="spellEnd"/>
      <w:r w:rsidRPr="003C0A1A">
        <w:rPr>
          <w:rFonts w:ascii="Times New Roman" w:hAnsi="Times New Roman"/>
          <w:color w:val="000000"/>
          <w:sz w:val="28"/>
          <w:lang w:val="ru-RU"/>
        </w:rPr>
        <w:t>, Ч. Дарвин.</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3C0A1A">
        <w:rPr>
          <w:rFonts w:ascii="Times New Roman" w:hAnsi="Times New Roman"/>
          <w:color w:val="000000"/>
          <w:sz w:val="28"/>
          <w:lang w:val="ru-RU"/>
        </w:rPr>
        <w:t>Прокариотическая</w:t>
      </w:r>
      <w:proofErr w:type="spellEnd"/>
      <w:r w:rsidRPr="003C0A1A">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3C0A1A">
        <w:rPr>
          <w:rFonts w:ascii="Times New Roman" w:hAnsi="Times New Roman"/>
          <w:color w:val="000000"/>
          <w:sz w:val="28"/>
          <w:lang w:val="ru-RU"/>
        </w:rPr>
        <w:t>чопперы</w:t>
      </w:r>
      <w:proofErr w:type="spellEnd"/>
      <w:r w:rsidRPr="003C0A1A">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Лабораторные и практические работы:</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Тема 3. Организмы и окружающая среда.</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3C0A1A">
        <w:rPr>
          <w:rFonts w:ascii="Times New Roman" w:hAnsi="Times New Roman"/>
          <w:color w:val="000000"/>
          <w:sz w:val="28"/>
          <w:lang w:val="ru-RU"/>
        </w:rPr>
        <w:t>внутриорганизменная</w:t>
      </w:r>
      <w:proofErr w:type="spellEnd"/>
      <w:r w:rsidRPr="003C0A1A">
        <w:rPr>
          <w:rFonts w:ascii="Times New Roman" w:hAnsi="Times New Roman"/>
          <w:color w:val="000000"/>
          <w:sz w:val="28"/>
          <w:lang w:val="ru-RU"/>
        </w:rPr>
        <w:t>.</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3C0A1A">
        <w:rPr>
          <w:rFonts w:ascii="Times New Roman" w:hAnsi="Times New Roman"/>
          <w:color w:val="000000"/>
          <w:sz w:val="28"/>
          <w:lang w:val="ru-RU"/>
        </w:rPr>
        <w:t>квартиранство</w:t>
      </w:r>
      <w:proofErr w:type="spellEnd"/>
      <w:r w:rsidRPr="003C0A1A">
        <w:rPr>
          <w:rFonts w:ascii="Times New Roman" w:hAnsi="Times New Roman"/>
          <w:color w:val="000000"/>
          <w:sz w:val="28"/>
          <w:lang w:val="ru-RU"/>
        </w:rPr>
        <w:t xml:space="preserve">, нахлебничество). </w:t>
      </w:r>
      <w:proofErr w:type="spellStart"/>
      <w:r w:rsidRPr="003C0A1A">
        <w:rPr>
          <w:rFonts w:ascii="Times New Roman" w:hAnsi="Times New Roman"/>
          <w:color w:val="000000"/>
          <w:sz w:val="28"/>
          <w:lang w:val="ru-RU"/>
        </w:rPr>
        <w:t>Аменсализм</w:t>
      </w:r>
      <w:proofErr w:type="spellEnd"/>
      <w:r w:rsidRPr="003C0A1A">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 xml:space="preserve">Демонстрации: </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Портреты: А. Гумбольдт, К. Ф. </w:t>
      </w:r>
      <w:proofErr w:type="spellStart"/>
      <w:r w:rsidRPr="003C0A1A">
        <w:rPr>
          <w:rFonts w:ascii="Times New Roman" w:hAnsi="Times New Roman"/>
          <w:color w:val="000000"/>
          <w:sz w:val="28"/>
          <w:lang w:val="ru-RU"/>
        </w:rPr>
        <w:t>Рулье</w:t>
      </w:r>
      <w:proofErr w:type="spellEnd"/>
      <w:r w:rsidRPr="003C0A1A">
        <w:rPr>
          <w:rFonts w:ascii="Times New Roman" w:hAnsi="Times New Roman"/>
          <w:color w:val="000000"/>
          <w:sz w:val="28"/>
          <w:lang w:val="ru-RU"/>
        </w:rPr>
        <w:t>, Э. Геккель.</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Лабораторные и практические работы:</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Лабораторная работа № 4. «Влияние света на рост и развитие черенков колеуса».</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Практическая работа № 2. «Подсчёт плотности популяций разных видов растений».</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Тема 4. Сообщества и экологические системы.</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3C0A1A">
        <w:rPr>
          <w:rFonts w:ascii="Times New Roman" w:hAnsi="Times New Roman"/>
          <w:color w:val="000000"/>
          <w:sz w:val="28"/>
          <w:lang w:val="ru-RU"/>
        </w:rPr>
        <w:lastRenderedPageBreak/>
        <w:t>консументы</w:t>
      </w:r>
      <w:proofErr w:type="spellEnd"/>
      <w:r w:rsidRPr="003C0A1A">
        <w:rPr>
          <w:rFonts w:ascii="Times New Roman" w:hAnsi="Times New Roman"/>
          <w:color w:val="000000"/>
          <w:sz w:val="28"/>
          <w:lang w:val="ru-RU"/>
        </w:rPr>
        <w:t xml:space="preserve">, </w:t>
      </w:r>
      <w:proofErr w:type="spellStart"/>
      <w:r w:rsidRPr="003C0A1A">
        <w:rPr>
          <w:rFonts w:ascii="Times New Roman" w:hAnsi="Times New Roman"/>
          <w:color w:val="000000"/>
          <w:sz w:val="28"/>
          <w:lang w:val="ru-RU"/>
        </w:rPr>
        <w:t>редуценты</w:t>
      </w:r>
      <w:proofErr w:type="spellEnd"/>
      <w:r w:rsidRPr="003C0A1A">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3C0A1A">
        <w:rPr>
          <w:rFonts w:ascii="Times New Roman" w:hAnsi="Times New Roman"/>
          <w:color w:val="000000"/>
          <w:sz w:val="28"/>
          <w:lang w:val="ru-RU"/>
        </w:rPr>
        <w:t>саморегуляция</w:t>
      </w:r>
      <w:proofErr w:type="spellEnd"/>
      <w:r w:rsidRPr="003C0A1A">
        <w:rPr>
          <w:rFonts w:ascii="Times New Roman" w:hAnsi="Times New Roman"/>
          <w:color w:val="000000"/>
          <w:sz w:val="28"/>
          <w:lang w:val="ru-RU"/>
        </w:rPr>
        <w:t>, развитие. Сукцессия.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Антропогенные экосистемы. </w:t>
      </w:r>
      <w:proofErr w:type="spellStart"/>
      <w:r w:rsidRPr="003C0A1A">
        <w:rPr>
          <w:rFonts w:ascii="Times New Roman" w:hAnsi="Times New Roman"/>
          <w:color w:val="000000"/>
          <w:sz w:val="28"/>
          <w:lang w:val="ru-RU"/>
        </w:rPr>
        <w:t>Агроэкосистемы</w:t>
      </w:r>
      <w:proofErr w:type="spellEnd"/>
      <w:r w:rsidRPr="003C0A1A">
        <w:rPr>
          <w:rFonts w:ascii="Times New Roman" w:hAnsi="Times New Roman"/>
          <w:color w:val="000000"/>
          <w:sz w:val="28"/>
          <w:lang w:val="ru-RU"/>
        </w:rPr>
        <w:t xml:space="preserve">. </w:t>
      </w:r>
      <w:proofErr w:type="spellStart"/>
      <w:r w:rsidRPr="003C0A1A">
        <w:rPr>
          <w:rFonts w:ascii="Times New Roman" w:hAnsi="Times New Roman"/>
          <w:color w:val="000000"/>
          <w:sz w:val="28"/>
          <w:lang w:val="ru-RU"/>
        </w:rPr>
        <w:t>Урбоэкосистемы</w:t>
      </w:r>
      <w:proofErr w:type="spellEnd"/>
      <w:r w:rsidRPr="003C0A1A">
        <w:rPr>
          <w:rFonts w:ascii="Times New Roman" w:hAnsi="Times New Roman"/>
          <w:color w:val="000000"/>
          <w:sz w:val="28"/>
          <w:lang w:val="ru-RU"/>
        </w:rPr>
        <w:t xml:space="preserve">. Биологическое и хозяйственное значение </w:t>
      </w:r>
      <w:proofErr w:type="spellStart"/>
      <w:r w:rsidRPr="003C0A1A">
        <w:rPr>
          <w:rFonts w:ascii="Times New Roman" w:hAnsi="Times New Roman"/>
          <w:color w:val="000000"/>
          <w:sz w:val="28"/>
          <w:lang w:val="ru-RU"/>
        </w:rPr>
        <w:t>агроэкосистем</w:t>
      </w:r>
      <w:proofErr w:type="spellEnd"/>
      <w:r w:rsidRPr="003C0A1A">
        <w:rPr>
          <w:rFonts w:ascii="Times New Roman" w:hAnsi="Times New Roman"/>
          <w:color w:val="000000"/>
          <w:sz w:val="28"/>
          <w:lang w:val="ru-RU"/>
        </w:rPr>
        <w:t xml:space="preserve"> и </w:t>
      </w:r>
      <w:proofErr w:type="spellStart"/>
      <w:r w:rsidRPr="003C0A1A">
        <w:rPr>
          <w:rFonts w:ascii="Times New Roman" w:hAnsi="Times New Roman"/>
          <w:color w:val="000000"/>
          <w:sz w:val="28"/>
          <w:lang w:val="ru-RU"/>
        </w:rPr>
        <w:t>урбоэкосистем</w:t>
      </w:r>
      <w:proofErr w:type="spellEnd"/>
      <w:r w:rsidRPr="003C0A1A">
        <w:rPr>
          <w:rFonts w:ascii="Times New Roman" w:hAnsi="Times New Roman"/>
          <w:color w:val="000000"/>
          <w:sz w:val="28"/>
          <w:lang w:val="ru-RU"/>
        </w:rPr>
        <w:t>.</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Демонстрации: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Портреты: А. Дж. </w:t>
      </w:r>
      <w:proofErr w:type="spellStart"/>
      <w:r w:rsidRPr="003C0A1A">
        <w:rPr>
          <w:rFonts w:ascii="Times New Roman" w:hAnsi="Times New Roman"/>
          <w:color w:val="000000"/>
          <w:sz w:val="28"/>
          <w:lang w:val="ru-RU"/>
        </w:rPr>
        <w:t>Тенсли</w:t>
      </w:r>
      <w:proofErr w:type="spellEnd"/>
      <w:r w:rsidRPr="003C0A1A">
        <w:rPr>
          <w:rFonts w:ascii="Times New Roman" w:hAnsi="Times New Roman"/>
          <w:color w:val="000000"/>
          <w:sz w:val="28"/>
          <w:lang w:val="ru-RU"/>
        </w:rPr>
        <w:t xml:space="preserve">, В. Н. </w:t>
      </w:r>
      <w:proofErr w:type="spellStart"/>
      <w:r w:rsidRPr="003C0A1A">
        <w:rPr>
          <w:rFonts w:ascii="Times New Roman" w:hAnsi="Times New Roman"/>
          <w:color w:val="000000"/>
          <w:sz w:val="28"/>
          <w:lang w:val="ru-RU"/>
        </w:rPr>
        <w:t>Сукачёв</w:t>
      </w:r>
      <w:proofErr w:type="spellEnd"/>
      <w:r w:rsidRPr="003C0A1A">
        <w:rPr>
          <w:rFonts w:ascii="Times New Roman" w:hAnsi="Times New Roman"/>
          <w:color w:val="000000"/>
          <w:sz w:val="28"/>
          <w:lang w:val="ru-RU"/>
        </w:rPr>
        <w:t>, В. И. Вернадский.</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3C0A1A">
        <w:rPr>
          <w:rFonts w:ascii="Times New Roman" w:hAnsi="Times New Roman"/>
          <w:color w:val="000000"/>
          <w:sz w:val="28"/>
          <w:lang w:val="ru-RU"/>
        </w:rPr>
        <w:t>Агроценоз</w:t>
      </w:r>
      <w:proofErr w:type="spellEnd"/>
      <w:r w:rsidRPr="003C0A1A">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3C0A1A">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D90721" w:rsidRPr="003C0A1A" w:rsidRDefault="00D90721">
      <w:pPr>
        <w:rPr>
          <w:lang w:val="ru-RU"/>
        </w:rPr>
        <w:sectPr w:rsidR="00D90721" w:rsidRPr="003C0A1A">
          <w:pgSz w:w="11906" w:h="16383"/>
          <w:pgMar w:top="1134" w:right="850" w:bottom="1134" w:left="1701" w:header="720" w:footer="720" w:gutter="0"/>
          <w:cols w:space="720"/>
        </w:sectPr>
      </w:pPr>
    </w:p>
    <w:p w:rsidR="00D90721" w:rsidRPr="003C0A1A" w:rsidRDefault="00B05A2F">
      <w:pPr>
        <w:spacing w:after="0" w:line="264" w:lineRule="auto"/>
        <w:ind w:left="120"/>
        <w:jc w:val="both"/>
        <w:rPr>
          <w:lang w:val="ru-RU"/>
        </w:rPr>
      </w:pPr>
      <w:bookmarkStart w:id="33" w:name="block-33858892"/>
      <w:bookmarkEnd w:id="32"/>
      <w:r w:rsidRPr="003C0A1A">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D90721" w:rsidRPr="003C0A1A" w:rsidRDefault="00D90721">
      <w:pPr>
        <w:spacing w:after="0" w:line="264" w:lineRule="auto"/>
        <w:ind w:left="120"/>
        <w:jc w:val="both"/>
        <w:rPr>
          <w:lang w:val="ru-RU"/>
        </w:rPr>
      </w:pP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3C0A1A">
        <w:rPr>
          <w:rFonts w:ascii="Times New Roman" w:hAnsi="Times New Roman"/>
          <w:color w:val="000000"/>
          <w:sz w:val="28"/>
          <w:lang w:val="ru-RU"/>
        </w:rPr>
        <w:t>метапредметным</w:t>
      </w:r>
      <w:proofErr w:type="spellEnd"/>
      <w:r w:rsidRPr="003C0A1A">
        <w:rPr>
          <w:rFonts w:ascii="Times New Roman" w:hAnsi="Times New Roman"/>
          <w:color w:val="000000"/>
          <w:sz w:val="28"/>
          <w:lang w:val="ru-RU"/>
        </w:rPr>
        <w:t xml:space="preserve"> и предметным.</w:t>
      </w:r>
    </w:p>
    <w:p w:rsidR="00D90721" w:rsidRPr="003C0A1A" w:rsidRDefault="00D90721">
      <w:pPr>
        <w:spacing w:after="0" w:line="264" w:lineRule="auto"/>
        <w:ind w:left="120"/>
        <w:jc w:val="both"/>
        <w:rPr>
          <w:lang w:val="ru-RU"/>
        </w:rPr>
      </w:pPr>
    </w:p>
    <w:p w:rsidR="00D90721" w:rsidRPr="003C0A1A" w:rsidRDefault="00B05A2F">
      <w:pPr>
        <w:spacing w:after="0" w:line="264" w:lineRule="auto"/>
        <w:ind w:left="120"/>
        <w:jc w:val="both"/>
        <w:rPr>
          <w:lang w:val="ru-RU"/>
        </w:rPr>
      </w:pPr>
      <w:r w:rsidRPr="003C0A1A">
        <w:rPr>
          <w:rFonts w:ascii="Times New Roman" w:hAnsi="Times New Roman"/>
          <w:b/>
          <w:color w:val="000000"/>
          <w:sz w:val="28"/>
          <w:lang w:val="ru-RU"/>
        </w:rPr>
        <w:t>ЛИЧНОСТНЫЕ РЕЗУЛЬТАТЫ</w:t>
      </w:r>
    </w:p>
    <w:p w:rsidR="00D90721" w:rsidRPr="003C0A1A" w:rsidRDefault="00D90721">
      <w:pPr>
        <w:spacing w:after="0" w:line="264" w:lineRule="auto"/>
        <w:ind w:left="120"/>
        <w:jc w:val="both"/>
        <w:rPr>
          <w:lang w:val="ru-RU"/>
        </w:rPr>
      </w:pP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90721" w:rsidRPr="003C0A1A" w:rsidRDefault="00B05A2F">
      <w:pPr>
        <w:spacing w:after="0" w:line="264" w:lineRule="auto"/>
        <w:ind w:left="120"/>
        <w:jc w:val="both"/>
        <w:rPr>
          <w:lang w:val="ru-RU"/>
        </w:rPr>
      </w:pPr>
      <w:r w:rsidRPr="003C0A1A">
        <w:rPr>
          <w:rFonts w:ascii="Times New Roman" w:hAnsi="Times New Roman"/>
          <w:b/>
          <w:color w:val="000000"/>
          <w:sz w:val="28"/>
          <w:lang w:val="ru-RU"/>
        </w:rPr>
        <w:t xml:space="preserve"> 1)</w:t>
      </w:r>
      <w:r w:rsidRPr="003C0A1A">
        <w:rPr>
          <w:rFonts w:ascii="Times New Roman" w:hAnsi="Times New Roman"/>
          <w:color w:val="000000"/>
          <w:sz w:val="28"/>
          <w:lang w:val="ru-RU"/>
        </w:rPr>
        <w:t xml:space="preserve"> </w:t>
      </w:r>
      <w:r w:rsidRPr="003C0A1A">
        <w:rPr>
          <w:rFonts w:ascii="Times New Roman" w:hAnsi="Times New Roman"/>
          <w:b/>
          <w:color w:val="000000"/>
          <w:sz w:val="28"/>
          <w:lang w:val="ru-RU"/>
        </w:rPr>
        <w:t>гражданского воспитания:</w:t>
      </w:r>
    </w:p>
    <w:p w:rsidR="00D90721" w:rsidRPr="003C0A1A" w:rsidRDefault="00B05A2F">
      <w:pPr>
        <w:spacing w:after="0" w:line="264" w:lineRule="auto"/>
        <w:ind w:firstLine="600"/>
        <w:jc w:val="both"/>
        <w:rPr>
          <w:lang w:val="ru-RU"/>
        </w:rPr>
      </w:pPr>
      <w:proofErr w:type="spellStart"/>
      <w:r w:rsidRPr="003C0A1A">
        <w:rPr>
          <w:rFonts w:ascii="Times New Roman" w:hAnsi="Times New Roman"/>
          <w:color w:val="000000"/>
          <w:sz w:val="28"/>
          <w:lang w:val="ru-RU"/>
        </w:rPr>
        <w:t>сформированность</w:t>
      </w:r>
      <w:proofErr w:type="spellEnd"/>
      <w:r w:rsidRPr="003C0A1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готовность к гуманитарной и волонтёрской деятельности;</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2) патриотического воспитания:</w:t>
      </w:r>
    </w:p>
    <w:p w:rsidR="00D90721" w:rsidRPr="003C0A1A" w:rsidRDefault="00B05A2F">
      <w:pPr>
        <w:spacing w:after="0" w:line="264" w:lineRule="auto"/>
        <w:ind w:firstLine="600"/>
        <w:jc w:val="both"/>
        <w:rPr>
          <w:lang w:val="ru-RU"/>
        </w:rPr>
      </w:pPr>
      <w:proofErr w:type="spellStart"/>
      <w:r w:rsidRPr="003C0A1A">
        <w:rPr>
          <w:rFonts w:ascii="Times New Roman" w:hAnsi="Times New Roman"/>
          <w:color w:val="000000"/>
          <w:sz w:val="28"/>
          <w:lang w:val="ru-RU"/>
        </w:rPr>
        <w:t>сформированность</w:t>
      </w:r>
      <w:proofErr w:type="spellEnd"/>
      <w:r w:rsidRPr="003C0A1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3) духовно-нравственного воспитания: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осознание духовных ценностей российского народа;</w:t>
      </w:r>
    </w:p>
    <w:p w:rsidR="00D90721" w:rsidRPr="003C0A1A" w:rsidRDefault="00B05A2F">
      <w:pPr>
        <w:spacing w:after="0" w:line="264" w:lineRule="auto"/>
        <w:ind w:firstLine="600"/>
        <w:jc w:val="both"/>
        <w:rPr>
          <w:lang w:val="ru-RU"/>
        </w:rPr>
      </w:pPr>
      <w:proofErr w:type="spellStart"/>
      <w:r w:rsidRPr="003C0A1A">
        <w:rPr>
          <w:rFonts w:ascii="Times New Roman" w:hAnsi="Times New Roman"/>
          <w:color w:val="000000"/>
          <w:sz w:val="28"/>
          <w:lang w:val="ru-RU"/>
        </w:rPr>
        <w:t>сформированность</w:t>
      </w:r>
      <w:proofErr w:type="spellEnd"/>
      <w:r w:rsidRPr="003C0A1A">
        <w:rPr>
          <w:rFonts w:ascii="Times New Roman" w:hAnsi="Times New Roman"/>
          <w:color w:val="000000"/>
          <w:sz w:val="28"/>
          <w:lang w:val="ru-RU"/>
        </w:rPr>
        <w:t xml:space="preserve"> нравственного сознания, этического поведения;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осознание личного вклада в построение устойчивого будущего;</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4) эстетического воспитания: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lastRenderedPageBreak/>
        <w:t>понимание эмоционального воздействия живой природы и её ценности;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6) трудового воспитания: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готовность к труду, осознание ценности мастерства, трудолюбие;</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7) экологического воспитания: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осознание глобального характера экологических проблем и путей их решения;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8) ценности научного познания:</w:t>
      </w:r>
    </w:p>
    <w:p w:rsidR="00D90721" w:rsidRPr="003C0A1A" w:rsidRDefault="00B05A2F">
      <w:pPr>
        <w:spacing w:after="0" w:line="264" w:lineRule="auto"/>
        <w:ind w:firstLine="600"/>
        <w:jc w:val="both"/>
        <w:rPr>
          <w:lang w:val="ru-RU"/>
        </w:rPr>
      </w:pPr>
      <w:proofErr w:type="spellStart"/>
      <w:r w:rsidRPr="003C0A1A">
        <w:rPr>
          <w:rFonts w:ascii="Times New Roman" w:hAnsi="Times New Roman"/>
          <w:color w:val="000000"/>
          <w:sz w:val="28"/>
          <w:lang w:val="ru-RU"/>
        </w:rPr>
        <w:t>сформированность</w:t>
      </w:r>
      <w:proofErr w:type="spellEnd"/>
      <w:r w:rsidRPr="003C0A1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90721" w:rsidRPr="003C0A1A" w:rsidRDefault="00D90721">
      <w:pPr>
        <w:spacing w:after="0"/>
        <w:ind w:left="120"/>
        <w:rPr>
          <w:lang w:val="ru-RU"/>
        </w:rPr>
      </w:pPr>
    </w:p>
    <w:p w:rsidR="00D90721" w:rsidRPr="003C0A1A" w:rsidRDefault="00B05A2F">
      <w:pPr>
        <w:spacing w:after="0"/>
        <w:ind w:left="120"/>
        <w:rPr>
          <w:lang w:val="ru-RU"/>
        </w:rPr>
      </w:pPr>
      <w:r w:rsidRPr="003C0A1A">
        <w:rPr>
          <w:rFonts w:ascii="Times New Roman" w:hAnsi="Times New Roman"/>
          <w:b/>
          <w:color w:val="000000"/>
          <w:sz w:val="28"/>
          <w:lang w:val="ru-RU"/>
        </w:rPr>
        <w:t>МЕТАПРЕДМЕТНЫЕ РЕЗУЛЬТАТЫ</w:t>
      </w:r>
    </w:p>
    <w:p w:rsidR="00D90721" w:rsidRPr="003C0A1A" w:rsidRDefault="00D90721">
      <w:pPr>
        <w:spacing w:after="0"/>
        <w:ind w:left="120"/>
        <w:rPr>
          <w:lang w:val="ru-RU"/>
        </w:rPr>
      </w:pPr>
    </w:p>
    <w:p w:rsidR="00D90721" w:rsidRPr="003C0A1A" w:rsidRDefault="00B05A2F">
      <w:pPr>
        <w:spacing w:after="0" w:line="264" w:lineRule="auto"/>
        <w:ind w:firstLine="600"/>
        <w:jc w:val="both"/>
        <w:rPr>
          <w:lang w:val="ru-RU"/>
        </w:rPr>
      </w:pPr>
      <w:proofErr w:type="spellStart"/>
      <w:r w:rsidRPr="003C0A1A">
        <w:rPr>
          <w:rFonts w:ascii="Times New Roman" w:hAnsi="Times New Roman"/>
          <w:color w:val="000000"/>
          <w:sz w:val="28"/>
          <w:lang w:val="ru-RU"/>
        </w:rPr>
        <w:t>Метапредметные</w:t>
      </w:r>
      <w:proofErr w:type="spellEnd"/>
      <w:r w:rsidRPr="003C0A1A">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3C0A1A">
        <w:rPr>
          <w:rFonts w:ascii="Times New Roman" w:hAnsi="Times New Roman"/>
          <w:color w:val="000000"/>
          <w:sz w:val="28"/>
          <w:lang w:val="ru-RU"/>
        </w:rPr>
        <w:t>межпредметные</w:t>
      </w:r>
      <w:proofErr w:type="spellEnd"/>
      <w:r w:rsidRPr="003C0A1A">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90721" w:rsidRPr="003C0A1A" w:rsidRDefault="00B05A2F">
      <w:pPr>
        <w:spacing w:after="0" w:line="264" w:lineRule="auto"/>
        <w:ind w:firstLine="600"/>
        <w:jc w:val="both"/>
        <w:rPr>
          <w:lang w:val="ru-RU"/>
        </w:rPr>
      </w:pPr>
      <w:proofErr w:type="spellStart"/>
      <w:r w:rsidRPr="003C0A1A">
        <w:rPr>
          <w:rFonts w:ascii="Times New Roman" w:hAnsi="Times New Roman"/>
          <w:color w:val="000000"/>
          <w:sz w:val="28"/>
          <w:lang w:val="ru-RU"/>
        </w:rPr>
        <w:t>Метапредметные</w:t>
      </w:r>
      <w:proofErr w:type="spellEnd"/>
      <w:r w:rsidRPr="003C0A1A">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Овладение универсальными учебными познавательными действиями:</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1)</w:t>
      </w:r>
      <w:r w:rsidRPr="003C0A1A">
        <w:rPr>
          <w:rFonts w:ascii="Times New Roman" w:hAnsi="Times New Roman"/>
          <w:color w:val="000000"/>
          <w:sz w:val="28"/>
          <w:lang w:val="ru-RU"/>
        </w:rPr>
        <w:t xml:space="preserve"> </w:t>
      </w:r>
      <w:r w:rsidRPr="003C0A1A">
        <w:rPr>
          <w:rFonts w:ascii="Times New Roman" w:hAnsi="Times New Roman"/>
          <w:b/>
          <w:color w:val="000000"/>
          <w:sz w:val="28"/>
          <w:lang w:val="ru-RU"/>
        </w:rPr>
        <w:t>базовые логические действия: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3C0A1A">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развивать креативное мышление при решении жизненных проблем.</w:t>
      </w:r>
    </w:p>
    <w:p w:rsidR="00D90721" w:rsidRPr="003C0A1A" w:rsidRDefault="00B05A2F">
      <w:pPr>
        <w:spacing w:after="0" w:line="264" w:lineRule="auto"/>
        <w:ind w:left="120"/>
        <w:jc w:val="both"/>
        <w:rPr>
          <w:lang w:val="ru-RU"/>
        </w:rPr>
      </w:pPr>
      <w:r w:rsidRPr="003C0A1A">
        <w:rPr>
          <w:rFonts w:ascii="Times New Roman" w:hAnsi="Times New Roman"/>
          <w:b/>
          <w:color w:val="000000"/>
          <w:sz w:val="28"/>
          <w:lang w:val="ru-RU"/>
        </w:rPr>
        <w:t xml:space="preserve"> 2)</w:t>
      </w:r>
      <w:r w:rsidRPr="003C0A1A">
        <w:rPr>
          <w:rFonts w:ascii="Times New Roman" w:hAnsi="Times New Roman"/>
          <w:color w:val="000000"/>
          <w:sz w:val="28"/>
          <w:lang w:val="ru-RU"/>
        </w:rPr>
        <w:t xml:space="preserve"> </w:t>
      </w:r>
      <w:r w:rsidRPr="003C0A1A">
        <w:rPr>
          <w:rFonts w:ascii="Times New Roman" w:hAnsi="Times New Roman"/>
          <w:b/>
          <w:color w:val="000000"/>
          <w:sz w:val="28"/>
          <w:lang w:val="ru-RU"/>
        </w:rPr>
        <w:t>базовые исследовательские действия: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давать оценку новым ситуациям, оценивать приобретённый опыт;</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уметь интегрировать знания из разных предметных областей;</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3) работа с информацией:</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3C0A1A">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Овладение универсальными коммуникативными действиями:</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1)</w:t>
      </w:r>
      <w:r w:rsidRPr="003C0A1A">
        <w:rPr>
          <w:rFonts w:ascii="Times New Roman" w:hAnsi="Times New Roman"/>
          <w:color w:val="000000"/>
          <w:sz w:val="28"/>
          <w:lang w:val="ru-RU"/>
        </w:rPr>
        <w:t xml:space="preserve"> </w:t>
      </w:r>
      <w:r w:rsidRPr="003C0A1A">
        <w:rPr>
          <w:rFonts w:ascii="Times New Roman" w:hAnsi="Times New Roman"/>
          <w:b/>
          <w:color w:val="000000"/>
          <w:sz w:val="28"/>
          <w:lang w:val="ru-RU"/>
        </w:rPr>
        <w:t>общение:</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2)</w:t>
      </w:r>
      <w:r w:rsidRPr="003C0A1A">
        <w:rPr>
          <w:rFonts w:ascii="Times New Roman" w:hAnsi="Times New Roman"/>
          <w:color w:val="000000"/>
          <w:sz w:val="28"/>
          <w:lang w:val="ru-RU"/>
        </w:rPr>
        <w:t xml:space="preserve"> </w:t>
      </w:r>
      <w:r w:rsidRPr="003C0A1A">
        <w:rPr>
          <w:rFonts w:ascii="Times New Roman" w:hAnsi="Times New Roman"/>
          <w:b/>
          <w:color w:val="000000"/>
          <w:sz w:val="28"/>
          <w:lang w:val="ru-RU"/>
        </w:rPr>
        <w:t>совместная деятельность:</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выбирать тематику и </w:t>
      </w:r>
      <w:proofErr w:type="gramStart"/>
      <w:r w:rsidRPr="003C0A1A">
        <w:rPr>
          <w:rFonts w:ascii="Times New Roman" w:hAnsi="Times New Roman"/>
          <w:color w:val="000000"/>
          <w:sz w:val="28"/>
          <w:lang w:val="ru-RU"/>
        </w:rPr>
        <w:t>методы совместных действий с учётом общих интересов</w:t>
      </w:r>
      <w:proofErr w:type="gramEnd"/>
      <w:r w:rsidRPr="003C0A1A">
        <w:rPr>
          <w:rFonts w:ascii="Times New Roman" w:hAnsi="Times New Roman"/>
          <w:color w:val="000000"/>
          <w:sz w:val="28"/>
          <w:lang w:val="ru-RU"/>
        </w:rPr>
        <w:t xml:space="preserve"> и возможностей каждого члена коллектива;</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Овладение универсальными регулятивными действиями:</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1)</w:t>
      </w:r>
      <w:r w:rsidRPr="003C0A1A">
        <w:rPr>
          <w:rFonts w:ascii="Times New Roman" w:hAnsi="Times New Roman"/>
          <w:color w:val="000000"/>
          <w:sz w:val="28"/>
          <w:lang w:val="ru-RU"/>
        </w:rPr>
        <w:t xml:space="preserve"> </w:t>
      </w:r>
      <w:r w:rsidRPr="003C0A1A">
        <w:rPr>
          <w:rFonts w:ascii="Times New Roman" w:hAnsi="Times New Roman"/>
          <w:b/>
          <w:color w:val="000000"/>
          <w:sz w:val="28"/>
          <w:lang w:val="ru-RU"/>
        </w:rPr>
        <w:t>самоорганизация: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давать оценку новым ситуациям;</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расширять рамки учебного предмета на основе личных предпочтений;</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делать осознанный выбор, аргументировать его, брать ответственность за решение;</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оценивать приобретённый опыт;</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2)</w:t>
      </w:r>
      <w:r w:rsidRPr="003C0A1A">
        <w:rPr>
          <w:rFonts w:ascii="Times New Roman" w:hAnsi="Times New Roman"/>
          <w:color w:val="000000"/>
          <w:sz w:val="28"/>
          <w:lang w:val="ru-RU"/>
        </w:rPr>
        <w:t xml:space="preserve"> </w:t>
      </w:r>
      <w:r w:rsidRPr="003C0A1A">
        <w:rPr>
          <w:rFonts w:ascii="Times New Roman" w:hAnsi="Times New Roman"/>
          <w:b/>
          <w:color w:val="000000"/>
          <w:sz w:val="28"/>
          <w:lang w:val="ru-RU"/>
        </w:rPr>
        <w:t>самоконтроль:</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уметь оценивать риски и своевременно принимать решения по их снижению;</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D90721" w:rsidRPr="003C0A1A" w:rsidRDefault="00B05A2F">
      <w:pPr>
        <w:spacing w:after="0" w:line="264" w:lineRule="auto"/>
        <w:ind w:firstLine="600"/>
        <w:jc w:val="both"/>
        <w:rPr>
          <w:lang w:val="ru-RU"/>
        </w:rPr>
      </w:pPr>
      <w:r w:rsidRPr="003C0A1A">
        <w:rPr>
          <w:rFonts w:ascii="Times New Roman" w:hAnsi="Times New Roman"/>
          <w:b/>
          <w:color w:val="000000"/>
          <w:sz w:val="28"/>
          <w:lang w:val="ru-RU"/>
        </w:rPr>
        <w:t>3)</w:t>
      </w:r>
      <w:r w:rsidRPr="003C0A1A">
        <w:rPr>
          <w:rFonts w:ascii="Times New Roman" w:hAnsi="Times New Roman"/>
          <w:color w:val="000000"/>
          <w:sz w:val="28"/>
          <w:lang w:val="ru-RU"/>
        </w:rPr>
        <w:t xml:space="preserve"> </w:t>
      </w:r>
      <w:r w:rsidRPr="003C0A1A">
        <w:rPr>
          <w:rFonts w:ascii="Times New Roman" w:hAnsi="Times New Roman"/>
          <w:b/>
          <w:color w:val="000000"/>
          <w:sz w:val="28"/>
          <w:lang w:val="ru-RU"/>
        </w:rPr>
        <w:t>принятие себя и других:</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принимать себя, понимая свои недостатки и достоинства;</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принимать мотивы и аргументы других при анализе результатов деятельности;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признавать своё право и право других на ошибки;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развивать способность понимать мир с позиции другого человека.</w:t>
      </w:r>
    </w:p>
    <w:p w:rsidR="00D90721" w:rsidRPr="003C0A1A" w:rsidRDefault="00D90721">
      <w:pPr>
        <w:spacing w:after="0"/>
        <w:ind w:left="120"/>
        <w:rPr>
          <w:lang w:val="ru-RU"/>
        </w:rPr>
      </w:pPr>
    </w:p>
    <w:p w:rsidR="00D90721" w:rsidRPr="003C0A1A" w:rsidRDefault="00B05A2F">
      <w:pPr>
        <w:spacing w:after="0"/>
        <w:ind w:left="120"/>
        <w:rPr>
          <w:lang w:val="ru-RU"/>
        </w:rPr>
      </w:pPr>
      <w:bookmarkStart w:id="34" w:name="_Toc138318760"/>
      <w:bookmarkStart w:id="35" w:name="_Toc134720971"/>
      <w:bookmarkEnd w:id="34"/>
      <w:bookmarkEnd w:id="35"/>
      <w:r w:rsidRPr="003C0A1A">
        <w:rPr>
          <w:rFonts w:ascii="Times New Roman" w:hAnsi="Times New Roman"/>
          <w:b/>
          <w:color w:val="000000"/>
          <w:sz w:val="28"/>
          <w:lang w:val="ru-RU"/>
        </w:rPr>
        <w:t>ПРЕДМЕТНЫЕ РЕЗУЛЬТАТЫ</w:t>
      </w:r>
    </w:p>
    <w:p w:rsidR="00D90721" w:rsidRPr="003C0A1A" w:rsidRDefault="00D90721">
      <w:pPr>
        <w:spacing w:after="0"/>
        <w:ind w:left="120"/>
        <w:rPr>
          <w:lang w:val="ru-RU"/>
        </w:rPr>
      </w:pP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Предметные результаты освоения учебного предмета «Биология» </w:t>
      </w:r>
      <w:r w:rsidRPr="003C0A1A">
        <w:rPr>
          <w:rFonts w:ascii="Times New Roman" w:hAnsi="Times New Roman"/>
          <w:b/>
          <w:i/>
          <w:color w:val="000000"/>
          <w:sz w:val="28"/>
          <w:lang w:val="ru-RU"/>
        </w:rPr>
        <w:t>в 10 классе</w:t>
      </w:r>
      <w:r w:rsidRPr="003C0A1A">
        <w:rPr>
          <w:rFonts w:ascii="Times New Roman" w:hAnsi="Times New Roman"/>
          <w:color w:val="000000"/>
          <w:sz w:val="28"/>
          <w:lang w:val="ru-RU"/>
        </w:rPr>
        <w:t xml:space="preserve"> должны отражать:</w:t>
      </w:r>
    </w:p>
    <w:p w:rsidR="00D90721" w:rsidRPr="003C0A1A" w:rsidRDefault="00B05A2F">
      <w:pPr>
        <w:spacing w:after="0" w:line="264" w:lineRule="auto"/>
        <w:ind w:firstLine="600"/>
        <w:jc w:val="both"/>
        <w:rPr>
          <w:lang w:val="ru-RU"/>
        </w:rPr>
      </w:pPr>
      <w:proofErr w:type="spellStart"/>
      <w:r w:rsidRPr="003C0A1A">
        <w:rPr>
          <w:rFonts w:ascii="Times New Roman" w:hAnsi="Times New Roman"/>
          <w:color w:val="000000"/>
          <w:sz w:val="28"/>
          <w:lang w:val="ru-RU"/>
        </w:rPr>
        <w:t>сформированность</w:t>
      </w:r>
      <w:proofErr w:type="spellEnd"/>
      <w:r w:rsidRPr="003C0A1A">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3C0A1A">
        <w:rPr>
          <w:rFonts w:ascii="Times New Roman" w:hAnsi="Times New Roman"/>
          <w:color w:val="000000"/>
          <w:sz w:val="28"/>
          <w:lang w:val="ru-RU"/>
        </w:rPr>
        <w:t>саморегуляция</w:t>
      </w:r>
      <w:proofErr w:type="spellEnd"/>
      <w:r w:rsidRPr="003C0A1A">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3C0A1A">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умение решать элементарные генетические задачи на моно- и </w:t>
      </w:r>
      <w:proofErr w:type="spellStart"/>
      <w:r w:rsidRPr="003C0A1A">
        <w:rPr>
          <w:rFonts w:ascii="Times New Roman" w:hAnsi="Times New Roman"/>
          <w:color w:val="000000"/>
          <w:sz w:val="28"/>
          <w:lang w:val="ru-RU"/>
        </w:rPr>
        <w:t>дигибридное</w:t>
      </w:r>
      <w:proofErr w:type="spellEnd"/>
      <w:r w:rsidRPr="003C0A1A">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Предметные результаты освоения учебного предмета «Биология» </w:t>
      </w:r>
      <w:r w:rsidRPr="003C0A1A">
        <w:rPr>
          <w:rFonts w:ascii="Times New Roman" w:hAnsi="Times New Roman"/>
          <w:b/>
          <w:i/>
          <w:color w:val="000000"/>
          <w:sz w:val="28"/>
          <w:lang w:val="ru-RU"/>
        </w:rPr>
        <w:t>в 11 классе</w:t>
      </w:r>
      <w:r w:rsidRPr="003C0A1A">
        <w:rPr>
          <w:rFonts w:ascii="Times New Roman" w:hAnsi="Times New Roman"/>
          <w:color w:val="000000"/>
          <w:sz w:val="28"/>
          <w:lang w:val="ru-RU"/>
        </w:rPr>
        <w:t xml:space="preserve"> должны отражать:</w:t>
      </w:r>
    </w:p>
    <w:p w:rsidR="00D90721" w:rsidRPr="003C0A1A" w:rsidRDefault="00B05A2F">
      <w:pPr>
        <w:spacing w:after="0" w:line="264" w:lineRule="auto"/>
        <w:ind w:firstLine="600"/>
        <w:jc w:val="both"/>
        <w:rPr>
          <w:lang w:val="ru-RU"/>
        </w:rPr>
      </w:pPr>
      <w:proofErr w:type="spellStart"/>
      <w:r w:rsidRPr="003C0A1A">
        <w:rPr>
          <w:rFonts w:ascii="Times New Roman" w:hAnsi="Times New Roman"/>
          <w:color w:val="000000"/>
          <w:sz w:val="28"/>
          <w:lang w:val="ru-RU"/>
        </w:rPr>
        <w:t>сформированность</w:t>
      </w:r>
      <w:proofErr w:type="spellEnd"/>
      <w:r w:rsidRPr="003C0A1A">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3C0A1A">
        <w:rPr>
          <w:rFonts w:ascii="Times New Roman" w:hAnsi="Times New Roman"/>
          <w:color w:val="000000"/>
          <w:sz w:val="28"/>
          <w:lang w:val="ru-RU"/>
        </w:rPr>
        <w:lastRenderedPageBreak/>
        <w:t xml:space="preserve">экосистема, продуценты, </w:t>
      </w:r>
      <w:proofErr w:type="spellStart"/>
      <w:r w:rsidRPr="003C0A1A">
        <w:rPr>
          <w:rFonts w:ascii="Times New Roman" w:hAnsi="Times New Roman"/>
          <w:color w:val="000000"/>
          <w:sz w:val="28"/>
          <w:lang w:val="ru-RU"/>
        </w:rPr>
        <w:t>консументы</w:t>
      </w:r>
      <w:proofErr w:type="spellEnd"/>
      <w:r w:rsidRPr="003C0A1A">
        <w:rPr>
          <w:rFonts w:ascii="Times New Roman" w:hAnsi="Times New Roman"/>
          <w:color w:val="000000"/>
          <w:sz w:val="28"/>
          <w:lang w:val="ru-RU"/>
        </w:rPr>
        <w:t xml:space="preserve">, </w:t>
      </w:r>
      <w:proofErr w:type="spellStart"/>
      <w:r w:rsidRPr="003C0A1A">
        <w:rPr>
          <w:rFonts w:ascii="Times New Roman" w:hAnsi="Times New Roman"/>
          <w:color w:val="000000"/>
          <w:sz w:val="28"/>
          <w:lang w:val="ru-RU"/>
        </w:rPr>
        <w:t>редуценты</w:t>
      </w:r>
      <w:proofErr w:type="spellEnd"/>
      <w:r w:rsidRPr="003C0A1A">
        <w:rPr>
          <w:rFonts w:ascii="Times New Roman" w:hAnsi="Times New Roman"/>
          <w:color w:val="000000"/>
          <w:sz w:val="28"/>
          <w:lang w:val="ru-RU"/>
        </w:rPr>
        <w:t>, цепи питания, экологическая пирамида, биогеоценоз, биосфера;</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3C0A1A">
        <w:rPr>
          <w:rFonts w:ascii="Times New Roman" w:hAnsi="Times New Roman"/>
          <w:color w:val="000000"/>
          <w:sz w:val="28"/>
          <w:lang w:val="ru-RU"/>
        </w:rPr>
        <w:t>Северцова</w:t>
      </w:r>
      <w:proofErr w:type="spellEnd"/>
      <w:r w:rsidRPr="003C0A1A">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3C0A1A">
        <w:rPr>
          <w:rFonts w:ascii="Times New Roman" w:hAnsi="Times New Roman"/>
          <w:color w:val="000000"/>
          <w:sz w:val="28"/>
          <w:lang w:val="ru-RU"/>
        </w:rPr>
        <w:t>консументов</w:t>
      </w:r>
      <w:proofErr w:type="spellEnd"/>
      <w:r w:rsidRPr="003C0A1A">
        <w:rPr>
          <w:rFonts w:ascii="Times New Roman" w:hAnsi="Times New Roman"/>
          <w:color w:val="000000"/>
          <w:sz w:val="28"/>
          <w:lang w:val="ru-RU"/>
        </w:rPr>
        <w:t xml:space="preserve">, </w:t>
      </w:r>
      <w:proofErr w:type="spellStart"/>
      <w:r w:rsidRPr="003C0A1A">
        <w:rPr>
          <w:rFonts w:ascii="Times New Roman" w:hAnsi="Times New Roman"/>
          <w:color w:val="000000"/>
          <w:sz w:val="28"/>
          <w:lang w:val="ru-RU"/>
        </w:rPr>
        <w:t>редуцентов</w:t>
      </w:r>
      <w:proofErr w:type="spellEnd"/>
      <w:r w:rsidRPr="003C0A1A">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D90721" w:rsidRPr="003C0A1A" w:rsidRDefault="00B05A2F">
      <w:pPr>
        <w:spacing w:after="0" w:line="264" w:lineRule="auto"/>
        <w:ind w:firstLine="600"/>
        <w:jc w:val="both"/>
        <w:rPr>
          <w:lang w:val="ru-RU"/>
        </w:rPr>
      </w:pPr>
      <w:r w:rsidRPr="003C0A1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90721" w:rsidRPr="003C0A1A" w:rsidRDefault="00D90721">
      <w:pPr>
        <w:rPr>
          <w:lang w:val="ru-RU"/>
        </w:rPr>
        <w:sectPr w:rsidR="00D90721" w:rsidRPr="003C0A1A">
          <w:pgSz w:w="11906" w:h="16383"/>
          <w:pgMar w:top="1134" w:right="850" w:bottom="1134" w:left="1701" w:header="720" w:footer="720" w:gutter="0"/>
          <w:cols w:space="720"/>
        </w:sectPr>
      </w:pPr>
    </w:p>
    <w:p w:rsidR="00D90721" w:rsidRDefault="00B05A2F">
      <w:pPr>
        <w:spacing w:after="0"/>
        <w:ind w:left="120"/>
      </w:pPr>
      <w:bookmarkStart w:id="36" w:name="block-33858886"/>
      <w:bookmarkEnd w:id="33"/>
      <w:r w:rsidRPr="003C0A1A">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D90721">
        <w:trPr>
          <w:trHeight w:val="144"/>
          <w:tblCellSpacing w:w="20" w:type="nil"/>
        </w:trPr>
        <w:tc>
          <w:tcPr>
            <w:tcW w:w="495" w:type="dxa"/>
            <w:vMerge w:val="restart"/>
            <w:tcMar>
              <w:top w:w="50" w:type="dxa"/>
              <w:left w:w="100" w:type="dxa"/>
            </w:tcMar>
            <w:vAlign w:val="center"/>
          </w:tcPr>
          <w:p w:rsidR="00D90721" w:rsidRDefault="00B05A2F">
            <w:pPr>
              <w:spacing w:after="0"/>
              <w:ind w:left="135"/>
            </w:pPr>
            <w:r>
              <w:rPr>
                <w:rFonts w:ascii="Times New Roman" w:hAnsi="Times New Roman"/>
                <w:b/>
                <w:color w:val="000000"/>
                <w:sz w:val="24"/>
              </w:rPr>
              <w:t xml:space="preserve">№ п/п </w:t>
            </w:r>
          </w:p>
          <w:p w:rsidR="00D90721" w:rsidRDefault="00D90721">
            <w:pPr>
              <w:spacing w:after="0"/>
              <w:ind w:left="135"/>
            </w:pPr>
          </w:p>
        </w:tc>
        <w:tc>
          <w:tcPr>
            <w:tcW w:w="2464" w:type="dxa"/>
            <w:vMerge w:val="restart"/>
            <w:tcMar>
              <w:top w:w="50" w:type="dxa"/>
              <w:left w:w="100" w:type="dxa"/>
            </w:tcMar>
            <w:vAlign w:val="center"/>
          </w:tcPr>
          <w:p w:rsidR="00D90721" w:rsidRDefault="00B05A2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90721" w:rsidRDefault="00D90721">
            <w:pPr>
              <w:spacing w:after="0"/>
              <w:ind w:left="135"/>
            </w:pPr>
          </w:p>
        </w:tc>
        <w:tc>
          <w:tcPr>
            <w:tcW w:w="0" w:type="auto"/>
            <w:gridSpan w:val="3"/>
            <w:tcMar>
              <w:top w:w="50" w:type="dxa"/>
              <w:left w:w="100" w:type="dxa"/>
            </w:tcMar>
            <w:vAlign w:val="center"/>
          </w:tcPr>
          <w:p w:rsidR="00D90721" w:rsidRDefault="00B05A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D90721" w:rsidRDefault="00B05A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0721" w:rsidRDefault="00D90721">
            <w:pPr>
              <w:spacing w:after="0"/>
              <w:ind w:left="135"/>
            </w:pPr>
          </w:p>
        </w:tc>
      </w:tr>
      <w:tr w:rsidR="00D90721">
        <w:trPr>
          <w:trHeight w:val="144"/>
          <w:tblCellSpacing w:w="20" w:type="nil"/>
        </w:trPr>
        <w:tc>
          <w:tcPr>
            <w:tcW w:w="0" w:type="auto"/>
            <w:vMerge/>
            <w:tcBorders>
              <w:top w:val="nil"/>
            </w:tcBorders>
            <w:tcMar>
              <w:top w:w="50" w:type="dxa"/>
              <w:left w:w="100" w:type="dxa"/>
            </w:tcMar>
          </w:tcPr>
          <w:p w:rsidR="00D90721" w:rsidRDefault="00D90721"/>
        </w:tc>
        <w:tc>
          <w:tcPr>
            <w:tcW w:w="0" w:type="auto"/>
            <w:vMerge/>
            <w:tcBorders>
              <w:top w:val="nil"/>
            </w:tcBorders>
            <w:tcMar>
              <w:top w:w="50" w:type="dxa"/>
              <w:left w:w="100" w:type="dxa"/>
            </w:tcMar>
          </w:tcPr>
          <w:p w:rsidR="00D90721" w:rsidRDefault="00D90721"/>
        </w:tc>
        <w:tc>
          <w:tcPr>
            <w:tcW w:w="1033" w:type="dxa"/>
            <w:tcMar>
              <w:top w:w="50" w:type="dxa"/>
              <w:left w:w="100" w:type="dxa"/>
            </w:tcMar>
            <w:vAlign w:val="center"/>
          </w:tcPr>
          <w:p w:rsidR="00D90721" w:rsidRDefault="00B05A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0721" w:rsidRDefault="00D90721">
            <w:pPr>
              <w:spacing w:after="0"/>
              <w:ind w:left="135"/>
            </w:pPr>
          </w:p>
        </w:tc>
        <w:tc>
          <w:tcPr>
            <w:tcW w:w="1765" w:type="dxa"/>
            <w:tcMar>
              <w:top w:w="50" w:type="dxa"/>
              <w:left w:w="100" w:type="dxa"/>
            </w:tcMar>
            <w:vAlign w:val="center"/>
          </w:tcPr>
          <w:p w:rsidR="00D90721" w:rsidRDefault="00B05A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0721" w:rsidRDefault="00D90721">
            <w:pPr>
              <w:spacing w:after="0"/>
              <w:ind w:left="135"/>
            </w:pPr>
          </w:p>
        </w:tc>
        <w:tc>
          <w:tcPr>
            <w:tcW w:w="1848" w:type="dxa"/>
            <w:tcMar>
              <w:top w:w="50" w:type="dxa"/>
              <w:left w:w="100" w:type="dxa"/>
            </w:tcMar>
            <w:vAlign w:val="center"/>
          </w:tcPr>
          <w:p w:rsidR="00D90721" w:rsidRDefault="00B05A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0721" w:rsidRDefault="00D90721">
            <w:pPr>
              <w:spacing w:after="0"/>
              <w:ind w:left="135"/>
            </w:pPr>
          </w:p>
        </w:tc>
        <w:tc>
          <w:tcPr>
            <w:tcW w:w="0" w:type="auto"/>
            <w:vMerge/>
            <w:tcBorders>
              <w:top w:val="nil"/>
            </w:tcBorders>
            <w:tcMar>
              <w:top w:w="50" w:type="dxa"/>
              <w:left w:w="100" w:type="dxa"/>
            </w:tcMar>
          </w:tcPr>
          <w:p w:rsidR="00D90721" w:rsidRDefault="00D90721"/>
        </w:tc>
      </w:tr>
      <w:tr w:rsidR="00D90721" w:rsidRPr="0014237F">
        <w:trPr>
          <w:trHeight w:val="144"/>
          <w:tblCellSpacing w:w="20" w:type="nil"/>
        </w:trPr>
        <w:tc>
          <w:tcPr>
            <w:tcW w:w="495" w:type="dxa"/>
            <w:tcMar>
              <w:top w:w="50" w:type="dxa"/>
              <w:left w:w="100" w:type="dxa"/>
            </w:tcMar>
            <w:vAlign w:val="center"/>
          </w:tcPr>
          <w:p w:rsidR="00D90721" w:rsidRDefault="00B05A2F">
            <w:pPr>
              <w:spacing w:after="0"/>
            </w:pPr>
            <w:r>
              <w:rPr>
                <w:rFonts w:ascii="Times New Roman" w:hAnsi="Times New Roman"/>
                <w:color w:val="000000"/>
                <w:sz w:val="24"/>
              </w:rPr>
              <w:t>1</w:t>
            </w:r>
          </w:p>
        </w:tc>
        <w:tc>
          <w:tcPr>
            <w:tcW w:w="2464" w:type="dxa"/>
            <w:tcMar>
              <w:top w:w="50" w:type="dxa"/>
              <w:left w:w="100" w:type="dxa"/>
            </w:tcMar>
            <w:vAlign w:val="center"/>
          </w:tcPr>
          <w:p w:rsidR="00D90721" w:rsidRDefault="00B05A2F">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3C0A1A">
                <w:rPr>
                  <w:rFonts w:ascii="Times New Roman" w:hAnsi="Times New Roman"/>
                  <w:color w:val="0000FF"/>
                  <w:u w:val="single"/>
                  <w:lang w:val="ru-RU"/>
                </w:rPr>
                <w:t>://</w:t>
              </w:r>
              <w:r>
                <w:rPr>
                  <w:rFonts w:ascii="Times New Roman" w:hAnsi="Times New Roman"/>
                  <w:color w:val="0000FF"/>
                  <w:u w:val="single"/>
                </w:rPr>
                <w:t>m</w:t>
              </w:r>
              <w:r w:rsidRPr="003C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A1A">
                <w:rPr>
                  <w:rFonts w:ascii="Times New Roman" w:hAnsi="Times New Roman"/>
                  <w:color w:val="0000FF"/>
                  <w:u w:val="single"/>
                  <w:lang w:val="ru-RU"/>
                </w:rPr>
                <w:t>/7</w:t>
              </w:r>
              <w:r>
                <w:rPr>
                  <w:rFonts w:ascii="Times New Roman" w:hAnsi="Times New Roman"/>
                  <w:color w:val="0000FF"/>
                  <w:u w:val="single"/>
                </w:rPr>
                <w:t>f</w:t>
              </w:r>
              <w:r w:rsidRPr="003C0A1A">
                <w:rPr>
                  <w:rFonts w:ascii="Times New Roman" w:hAnsi="Times New Roman"/>
                  <w:color w:val="0000FF"/>
                  <w:u w:val="single"/>
                  <w:lang w:val="ru-RU"/>
                </w:rPr>
                <w:t>41</w:t>
              </w:r>
              <w:r>
                <w:rPr>
                  <w:rFonts w:ascii="Times New Roman" w:hAnsi="Times New Roman"/>
                  <w:color w:val="0000FF"/>
                  <w:u w:val="single"/>
                </w:rPr>
                <w:t>cc</w:t>
              </w:r>
              <w:r w:rsidRPr="003C0A1A">
                <w:rPr>
                  <w:rFonts w:ascii="Times New Roman" w:hAnsi="Times New Roman"/>
                  <w:color w:val="0000FF"/>
                  <w:u w:val="single"/>
                  <w:lang w:val="ru-RU"/>
                </w:rPr>
                <w:t>74</w:t>
              </w:r>
            </w:hyperlink>
          </w:p>
        </w:tc>
      </w:tr>
      <w:tr w:rsidR="00D90721" w:rsidRPr="0014237F">
        <w:trPr>
          <w:trHeight w:val="144"/>
          <w:tblCellSpacing w:w="20" w:type="nil"/>
        </w:trPr>
        <w:tc>
          <w:tcPr>
            <w:tcW w:w="495" w:type="dxa"/>
            <w:tcMar>
              <w:top w:w="50" w:type="dxa"/>
              <w:left w:w="100" w:type="dxa"/>
            </w:tcMar>
            <w:vAlign w:val="center"/>
          </w:tcPr>
          <w:p w:rsidR="00D90721" w:rsidRDefault="00B05A2F">
            <w:pPr>
              <w:spacing w:after="0"/>
            </w:pPr>
            <w:r>
              <w:rPr>
                <w:rFonts w:ascii="Times New Roman" w:hAnsi="Times New Roman"/>
                <w:color w:val="000000"/>
                <w:sz w:val="24"/>
              </w:rPr>
              <w:t>2</w:t>
            </w:r>
          </w:p>
        </w:tc>
        <w:tc>
          <w:tcPr>
            <w:tcW w:w="2464"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D90721" w:rsidRDefault="00B05A2F">
            <w:pPr>
              <w:spacing w:after="0"/>
              <w:ind w:left="135"/>
              <w:jc w:val="center"/>
            </w:pPr>
            <w:r w:rsidRPr="003C0A1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C0A1A">
                <w:rPr>
                  <w:rFonts w:ascii="Times New Roman" w:hAnsi="Times New Roman"/>
                  <w:color w:val="0000FF"/>
                  <w:u w:val="single"/>
                  <w:lang w:val="ru-RU"/>
                </w:rPr>
                <w:t>://</w:t>
              </w:r>
              <w:r>
                <w:rPr>
                  <w:rFonts w:ascii="Times New Roman" w:hAnsi="Times New Roman"/>
                  <w:color w:val="0000FF"/>
                  <w:u w:val="single"/>
                </w:rPr>
                <w:t>m</w:t>
              </w:r>
              <w:r w:rsidRPr="003C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A1A">
                <w:rPr>
                  <w:rFonts w:ascii="Times New Roman" w:hAnsi="Times New Roman"/>
                  <w:color w:val="0000FF"/>
                  <w:u w:val="single"/>
                  <w:lang w:val="ru-RU"/>
                </w:rPr>
                <w:t>/7</w:t>
              </w:r>
              <w:r>
                <w:rPr>
                  <w:rFonts w:ascii="Times New Roman" w:hAnsi="Times New Roman"/>
                  <w:color w:val="0000FF"/>
                  <w:u w:val="single"/>
                </w:rPr>
                <w:t>f</w:t>
              </w:r>
              <w:r w:rsidRPr="003C0A1A">
                <w:rPr>
                  <w:rFonts w:ascii="Times New Roman" w:hAnsi="Times New Roman"/>
                  <w:color w:val="0000FF"/>
                  <w:u w:val="single"/>
                  <w:lang w:val="ru-RU"/>
                </w:rPr>
                <w:t>41</w:t>
              </w:r>
              <w:r>
                <w:rPr>
                  <w:rFonts w:ascii="Times New Roman" w:hAnsi="Times New Roman"/>
                  <w:color w:val="0000FF"/>
                  <w:u w:val="single"/>
                </w:rPr>
                <w:t>cc</w:t>
              </w:r>
              <w:r w:rsidRPr="003C0A1A">
                <w:rPr>
                  <w:rFonts w:ascii="Times New Roman" w:hAnsi="Times New Roman"/>
                  <w:color w:val="0000FF"/>
                  <w:u w:val="single"/>
                  <w:lang w:val="ru-RU"/>
                </w:rPr>
                <w:t>74</w:t>
              </w:r>
            </w:hyperlink>
          </w:p>
        </w:tc>
      </w:tr>
      <w:tr w:rsidR="00D90721" w:rsidRPr="0014237F">
        <w:trPr>
          <w:trHeight w:val="144"/>
          <w:tblCellSpacing w:w="20" w:type="nil"/>
        </w:trPr>
        <w:tc>
          <w:tcPr>
            <w:tcW w:w="495" w:type="dxa"/>
            <w:tcMar>
              <w:top w:w="50" w:type="dxa"/>
              <w:left w:w="100" w:type="dxa"/>
            </w:tcMar>
            <w:vAlign w:val="center"/>
          </w:tcPr>
          <w:p w:rsidR="00D90721" w:rsidRDefault="00B05A2F">
            <w:pPr>
              <w:spacing w:after="0"/>
            </w:pPr>
            <w:r>
              <w:rPr>
                <w:rFonts w:ascii="Times New Roman" w:hAnsi="Times New Roman"/>
                <w:color w:val="000000"/>
                <w:sz w:val="24"/>
              </w:rPr>
              <w:t>3</w:t>
            </w:r>
          </w:p>
        </w:tc>
        <w:tc>
          <w:tcPr>
            <w:tcW w:w="2464" w:type="dxa"/>
            <w:tcMar>
              <w:top w:w="50" w:type="dxa"/>
              <w:left w:w="100" w:type="dxa"/>
            </w:tcMar>
            <w:vAlign w:val="center"/>
          </w:tcPr>
          <w:p w:rsidR="00D90721" w:rsidRDefault="00B05A2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C0A1A">
                <w:rPr>
                  <w:rFonts w:ascii="Times New Roman" w:hAnsi="Times New Roman"/>
                  <w:color w:val="0000FF"/>
                  <w:u w:val="single"/>
                  <w:lang w:val="ru-RU"/>
                </w:rPr>
                <w:t>://</w:t>
              </w:r>
              <w:r>
                <w:rPr>
                  <w:rFonts w:ascii="Times New Roman" w:hAnsi="Times New Roman"/>
                  <w:color w:val="0000FF"/>
                  <w:u w:val="single"/>
                </w:rPr>
                <w:t>m</w:t>
              </w:r>
              <w:r w:rsidRPr="003C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A1A">
                <w:rPr>
                  <w:rFonts w:ascii="Times New Roman" w:hAnsi="Times New Roman"/>
                  <w:color w:val="0000FF"/>
                  <w:u w:val="single"/>
                  <w:lang w:val="ru-RU"/>
                </w:rPr>
                <w:t>/7</w:t>
              </w:r>
              <w:r>
                <w:rPr>
                  <w:rFonts w:ascii="Times New Roman" w:hAnsi="Times New Roman"/>
                  <w:color w:val="0000FF"/>
                  <w:u w:val="single"/>
                </w:rPr>
                <w:t>f</w:t>
              </w:r>
              <w:r w:rsidRPr="003C0A1A">
                <w:rPr>
                  <w:rFonts w:ascii="Times New Roman" w:hAnsi="Times New Roman"/>
                  <w:color w:val="0000FF"/>
                  <w:u w:val="single"/>
                  <w:lang w:val="ru-RU"/>
                </w:rPr>
                <w:t>41</w:t>
              </w:r>
              <w:r>
                <w:rPr>
                  <w:rFonts w:ascii="Times New Roman" w:hAnsi="Times New Roman"/>
                  <w:color w:val="0000FF"/>
                  <w:u w:val="single"/>
                </w:rPr>
                <w:t>cc</w:t>
              </w:r>
              <w:r w:rsidRPr="003C0A1A">
                <w:rPr>
                  <w:rFonts w:ascii="Times New Roman" w:hAnsi="Times New Roman"/>
                  <w:color w:val="0000FF"/>
                  <w:u w:val="single"/>
                  <w:lang w:val="ru-RU"/>
                </w:rPr>
                <w:t>74</w:t>
              </w:r>
            </w:hyperlink>
          </w:p>
        </w:tc>
      </w:tr>
      <w:tr w:rsidR="00D90721" w:rsidRPr="0014237F">
        <w:trPr>
          <w:trHeight w:val="144"/>
          <w:tblCellSpacing w:w="20" w:type="nil"/>
        </w:trPr>
        <w:tc>
          <w:tcPr>
            <w:tcW w:w="495" w:type="dxa"/>
            <w:tcMar>
              <w:top w:w="50" w:type="dxa"/>
              <w:left w:w="100" w:type="dxa"/>
            </w:tcMar>
            <w:vAlign w:val="center"/>
          </w:tcPr>
          <w:p w:rsidR="00D90721" w:rsidRDefault="00B05A2F">
            <w:pPr>
              <w:spacing w:after="0"/>
            </w:pPr>
            <w:r>
              <w:rPr>
                <w:rFonts w:ascii="Times New Roman" w:hAnsi="Times New Roman"/>
                <w:color w:val="000000"/>
                <w:sz w:val="24"/>
              </w:rPr>
              <w:t>4</w:t>
            </w:r>
          </w:p>
        </w:tc>
        <w:tc>
          <w:tcPr>
            <w:tcW w:w="2464" w:type="dxa"/>
            <w:tcMar>
              <w:top w:w="50" w:type="dxa"/>
              <w:left w:w="100" w:type="dxa"/>
            </w:tcMar>
            <w:vAlign w:val="center"/>
          </w:tcPr>
          <w:p w:rsidR="00D90721" w:rsidRDefault="00B05A2F">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C0A1A">
                <w:rPr>
                  <w:rFonts w:ascii="Times New Roman" w:hAnsi="Times New Roman"/>
                  <w:color w:val="0000FF"/>
                  <w:u w:val="single"/>
                  <w:lang w:val="ru-RU"/>
                </w:rPr>
                <w:t>://</w:t>
              </w:r>
              <w:r>
                <w:rPr>
                  <w:rFonts w:ascii="Times New Roman" w:hAnsi="Times New Roman"/>
                  <w:color w:val="0000FF"/>
                  <w:u w:val="single"/>
                </w:rPr>
                <w:t>m</w:t>
              </w:r>
              <w:r w:rsidRPr="003C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A1A">
                <w:rPr>
                  <w:rFonts w:ascii="Times New Roman" w:hAnsi="Times New Roman"/>
                  <w:color w:val="0000FF"/>
                  <w:u w:val="single"/>
                  <w:lang w:val="ru-RU"/>
                </w:rPr>
                <w:t>/7</w:t>
              </w:r>
              <w:r>
                <w:rPr>
                  <w:rFonts w:ascii="Times New Roman" w:hAnsi="Times New Roman"/>
                  <w:color w:val="0000FF"/>
                  <w:u w:val="single"/>
                </w:rPr>
                <w:t>f</w:t>
              </w:r>
              <w:r w:rsidRPr="003C0A1A">
                <w:rPr>
                  <w:rFonts w:ascii="Times New Roman" w:hAnsi="Times New Roman"/>
                  <w:color w:val="0000FF"/>
                  <w:u w:val="single"/>
                  <w:lang w:val="ru-RU"/>
                </w:rPr>
                <w:t>41</w:t>
              </w:r>
              <w:r>
                <w:rPr>
                  <w:rFonts w:ascii="Times New Roman" w:hAnsi="Times New Roman"/>
                  <w:color w:val="0000FF"/>
                  <w:u w:val="single"/>
                </w:rPr>
                <w:t>cc</w:t>
              </w:r>
              <w:r w:rsidRPr="003C0A1A">
                <w:rPr>
                  <w:rFonts w:ascii="Times New Roman" w:hAnsi="Times New Roman"/>
                  <w:color w:val="0000FF"/>
                  <w:u w:val="single"/>
                  <w:lang w:val="ru-RU"/>
                </w:rPr>
                <w:t>74</w:t>
              </w:r>
            </w:hyperlink>
          </w:p>
        </w:tc>
      </w:tr>
      <w:tr w:rsidR="00D90721" w:rsidRPr="0014237F">
        <w:trPr>
          <w:trHeight w:val="144"/>
          <w:tblCellSpacing w:w="20" w:type="nil"/>
        </w:trPr>
        <w:tc>
          <w:tcPr>
            <w:tcW w:w="495" w:type="dxa"/>
            <w:tcMar>
              <w:top w:w="50" w:type="dxa"/>
              <w:left w:w="100" w:type="dxa"/>
            </w:tcMar>
            <w:vAlign w:val="center"/>
          </w:tcPr>
          <w:p w:rsidR="00D90721" w:rsidRDefault="00B05A2F">
            <w:pPr>
              <w:spacing w:after="0"/>
            </w:pPr>
            <w:r>
              <w:rPr>
                <w:rFonts w:ascii="Times New Roman" w:hAnsi="Times New Roman"/>
                <w:color w:val="000000"/>
                <w:sz w:val="24"/>
              </w:rPr>
              <w:t>5</w:t>
            </w:r>
          </w:p>
        </w:tc>
        <w:tc>
          <w:tcPr>
            <w:tcW w:w="2464" w:type="dxa"/>
            <w:tcMar>
              <w:top w:w="50" w:type="dxa"/>
              <w:left w:w="100" w:type="dxa"/>
            </w:tcMar>
            <w:vAlign w:val="center"/>
          </w:tcPr>
          <w:p w:rsidR="00D90721" w:rsidRDefault="00B05A2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C0A1A">
                <w:rPr>
                  <w:rFonts w:ascii="Times New Roman" w:hAnsi="Times New Roman"/>
                  <w:color w:val="0000FF"/>
                  <w:u w:val="single"/>
                  <w:lang w:val="ru-RU"/>
                </w:rPr>
                <w:t>://</w:t>
              </w:r>
              <w:r>
                <w:rPr>
                  <w:rFonts w:ascii="Times New Roman" w:hAnsi="Times New Roman"/>
                  <w:color w:val="0000FF"/>
                  <w:u w:val="single"/>
                </w:rPr>
                <w:t>m</w:t>
              </w:r>
              <w:r w:rsidRPr="003C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A1A">
                <w:rPr>
                  <w:rFonts w:ascii="Times New Roman" w:hAnsi="Times New Roman"/>
                  <w:color w:val="0000FF"/>
                  <w:u w:val="single"/>
                  <w:lang w:val="ru-RU"/>
                </w:rPr>
                <w:t>/7</w:t>
              </w:r>
              <w:r>
                <w:rPr>
                  <w:rFonts w:ascii="Times New Roman" w:hAnsi="Times New Roman"/>
                  <w:color w:val="0000FF"/>
                  <w:u w:val="single"/>
                </w:rPr>
                <w:t>f</w:t>
              </w:r>
              <w:r w:rsidRPr="003C0A1A">
                <w:rPr>
                  <w:rFonts w:ascii="Times New Roman" w:hAnsi="Times New Roman"/>
                  <w:color w:val="0000FF"/>
                  <w:u w:val="single"/>
                  <w:lang w:val="ru-RU"/>
                </w:rPr>
                <w:t>41</w:t>
              </w:r>
              <w:r>
                <w:rPr>
                  <w:rFonts w:ascii="Times New Roman" w:hAnsi="Times New Roman"/>
                  <w:color w:val="0000FF"/>
                  <w:u w:val="single"/>
                </w:rPr>
                <w:t>cc</w:t>
              </w:r>
              <w:r w:rsidRPr="003C0A1A">
                <w:rPr>
                  <w:rFonts w:ascii="Times New Roman" w:hAnsi="Times New Roman"/>
                  <w:color w:val="0000FF"/>
                  <w:u w:val="single"/>
                  <w:lang w:val="ru-RU"/>
                </w:rPr>
                <w:t>74</w:t>
              </w:r>
            </w:hyperlink>
          </w:p>
        </w:tc>
      </w:tr>
      <w:tr w:rsidR="00D90721">
        <w:trPr>
          <w:trHeight w:val="144"/>
          <w:tblCellSpacing w:w="20" w:type="nil"/>
        </w:trPr>
        <w:tc>
          <w:tcPr>
            <w:tcW w:w="0" w:type="auto"/>
            <w:gridSpan w:val="2"/>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D90721" w:rsidRDefault="00B05A2F">
            <w:pPr>
              <w:spacing w:after="0"/>
              <w:ind w:left="135"/>
              <w:jc w:val="center"/>
            </w:pPr>
            <w:r w:rsidRPr="003C0A1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3 </w:t>
            </w:r>
          </w:p>
        </w:tc>
        <w:tc>
          <w:tcPr>
            <w:tcW w:w="1848"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D90721" w:rsidRDefault="00D90721"/>
        </w:tc>
      </w:tr>
    </w:tbl>
    <w:p w:rsidR="00D90721" w:rsidRDefault="00D90721">
      <w:pPr>
        <w:sectPr w:rsidR="00D90721">
          <w:pgSz w:w="16383" w:h="11906" w:orient="landscape"/>
          <w:pgMar w:top="1134" w:right="850" w:bottom="1134" w:left="1701" w:header="720" w:footer="720" w:gutter="0"/>
          <w:cols w:space="720"/>
        </w:sectPr>
      </w:pPr>
    </w:p>
    <w:p w:rsidR="00D90721" w:rsidRDefault="00B05A2F">
      <w:pPr>
        <w:spacing w:after="0"/>
        <w:ind w:left="120"/>
      </w:pPr>
      <w:bookmarkStart w:id="37" w:name="block-33858889"/>
      <w:bookmarkEnd w:id="36"/>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27"/>
        <w:gridCol w:w="1169"/>
        <w:gridCol w:w="1841"/>
        <w:gridCol w:w="1910"/>
        <w:gridCol w:w="1423"/>
        <w:gridCol w:w="2861"/>
      </w:tblGrid>
      <w:tr w:rsidR="00D90721">
        <w:trPr>
          <w:trHeight w:val="144"/>
          <w:tblCellSpacing w:w="20" w:type="nil"/>
        </w:trPr>
        <w:tc>
          <w:tcPr>
            <w:tcW w:w="368" w:type="dxa"/>
            <w:vMerge w:val="restart"/>
            <w:tcMar>
              <w:top w:w="50" w:type="dxa"/>
              <w:left w:w="100" w:type="dxa"/>
            </w:tcMar>
            <w:vAlign w:val="center"/>
          </w:tcPr>
          <w:p w:rsidR="00D90721" w:rsidRDefault="00B05A2F">
            <w:pPr>
              <w:spacing w:after="0"/>
              <w:ind w:left="135"/>
            </w:pPr>
            <w:r>
              <w:rPr>
                <w:rFonts w:ascii="Times New Roman" w:hAnsi="Times New Roman"/>
                <w:b/>
                <w:color w:val="000000"/>
                <w:sz w:val="24"/>
              </w:rPr>
              <w:t xml:space="preserve">№ п/п </w:t>
            </w:r>
          </w:p>
          <w:p w:rsidR="00D90721" w:rsidRDefault="00D90721">
            <w:pPr>
              <w:spacing w:after="0"/>
              <w:ind w:left="135"/>
            </w:pPr>
          </w:p>
        </w:tc>
        <w:tc>
          <w:tcPr>
            <w:tcW w:w="3168" w:type="dxa"/>
            <w:vMerge w:val="restart"/>
            <w:tcMar>
              <w:top w:w="50" w:type="dxa"/>
              <w:left w:w="100" w:type="dxa"/>
            </w:tcMar>
            <w:vAlign w:val="center"/>
          </w:tcPr>
          <w:p w:rsidR="00D90721" w:rsidRDefault="00B05A2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90721" w:rsidRDefault="00D90721">
            <w:pPr>
              <w:spacing w:after="0"/>
              <w:ind w:left="135"/>
            </w:pPr>
          </w:p>
        </w:tc>
        <w:tc>
          <w:tcPr>
            <w:tcW w:w="0" w:type="auto"/>
            <w:gridSpan w:val="3"/>
            <w:tcMar>
              <w:top w:w="50" w:type="dxa"/>
              <w:left w:w="100" w:type="dxa"/>
            </w:tcMar>
            <w:vAlign w:val="center"/>
          </w:tcPr>
          <w:p w:rsidR="00D90721" w:rsidRDefault="00B05A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D90721" w:rsidRDefault="00B05A2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90721" w:rsidRDefault="00D90721">
            <w:pPr>
              <w:spacing w:after="0"/>
              <w:ind w:left="135"/>
            </w:pPr>
          </w:p>
        </w:tc>
        <w:tc>
          <w:tcPr>
            <w:tcW w:w="1957" w:type="dxa"/>
            <w:vMerge w:val="restart"/>
            <w:tcMar>
              <w:top w:w="50" w:type="dxa"/>
              <w:left w:w="100" w:type="dxa"/>
            </w:tcMar>
            <w:vAlign w:val="center"/>
          </w:tcPr>
          <w:p w:rsidR="00D90721" w:rsidRDefault="00B05A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0721" w:rsidRDefault="00D90721">
            <w:pPr>
              <w:spacing w:after="0"/>
              <w:ind w:left="135"/>
            </w:pPr>
          </w:p>
        </w:tc>
      </w:tr>
      <w:tr w:rsidR="00D90721">
        <w:trPr>
          <w:trHeight w:val="144"/>
          <w:tblCellSpacing w:w="20" w:type="nil"/>
        </w:trPr>
        <w:tc>
          <w:tcPr>
            <w:tcW w:w="0" w:type="auto"/>
            <w:vMerge/>
            <w:tcBorders>
              <w:top w:val="nil"/>
            </w:tcBorders>
            <w:tcMar>
              <w:top w:w="50" w:type="dxa"/>
              <w:left w:w="100" w:type="dxa"/>
            </w:tcMar>
          </w:tcPr>
          <w:p w:rsidR="00D90721" w:rsidRDefault="00D90721"/>
        </w:tc>
        <w:tc>
          <w:tcPr>
            <w:tcW w:w="0" w:type="auto"/>
            <w:vMerge/>
            <w:tcBorders>
              <w:top w:val="nil"/>
            </w:tcBorders>
            <w:tcMar>
              <w:top w:w="50" w:type="dxa"/>
              <w:left w:w="100" w:type="dxa"/>
            </w:tcMar>
          </w:tcPr>
          <w:p w:rsidR="00D90721" w:rsidRDefault="00D90721"/>
        </w:tc>
        <w:tc>
          <w:tcPr>
            <w:tcW w:w="814" w:type="dxa"/>
            <w:tcMar>
              <w:top w:w="50" w:type="dxa"/>
              <w:left w:w="100" w:type="dxa"/>
            </w:tcMar>
            <w:vAlign w:val="center"/>
          </w:tcPr>
          <w:p w:rsidR="00D90721" w:rsidRDefault="00B05A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0721" w:rsidRDefault="00D90721">
            <w:pPr>
              <w:spacing w:after="0"/>
              <w:ind w:left="135"/>
            </w:pPr>
          </w:p>
        </w:tc>
        <w:tc>
          <w:tcPr>
            <w:tcW w:w="1509" w:type="dxa"/>
            <w:tcMar>
              <w:top w:w="50" w:type="dxa"/>
              <w:left w:w="100" w:type="dxa"/>
            </w:tcMar>
            <w:vAlign w:val="center"/>
          </w:tcPr>
          <w:p w:rsidR="00D90721" w:rsidRDefault="00B05A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0721" w:rsidRDefault="00D90721">
            <w:pPr>
              <w:spacing w:after="0"/>
              <w:ind w:left="135"/>
            </w:pPr>
          </w:p>
        </w:tc>
        <w:tc>
          <w:tcPr>
            <w:tcW w:w="1610" w:type="dxa"/>
            <w:tcMar>
              <w:top w:w="50" w:type="dxa"/>
              <w:left w:w="100" w:type="dxa"/>
            </w:tcMar>
            <w:vAlign w:val="center"/>
          </w:tcPr>
          <w:p w:rsidR="00D90721" w:rsidRDefault="00B05A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0721" w:rsidRDefault="00D90721">
            <w:pPr>
              <w:spacing w:after="0"/>
              <w:ind w:left="135"/>
            </w:pPr>
          </w:p>
        </w:tc>
        <w:tc>
          <w:tcPr>
            <w:tcW w:w="0" w:type="auto"/>
            <w:vMerge/>
            <w:tcBorders>
              <w:top w:val="nil"/>
            </w:tcBorders>
            <w:tcMar>
              <w:top w:w="50" w:type="dxa"/>
              <w:left w:w="100" w:type="dxa"/>
            </w:tcMar>
          </w:tcPr>
          <w:p w:rsidR="00D90721" w:rsidRDefault="00D90721"/>
        </w:tc>
        <w:tc>
          <w:tcPr>
            <w:tcW w:w="0" w:type="auto"/>
            <w:vMerge/>
            <w:tcBorders>
              <w:top w:val="nil"/>
            </w:tcBorders>
            <w:tcMar>
              <w:top w:w="50" w:type="dxa"/>
              <w:left w:w="100" w:type="dxa"/>
            </w:tcMar>
          </w:tcPr>
          <w:p w:rsidR="00D90721" w:rsidRDefault="00D90721"/>
        </w:tc>
      </w:tr>
      <w:tr w:rsidR="00D90721" w:rsidRPr="0014237F">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t>1</w:t>
            </w:r>
          </w:p>
        </w:tc>
        <w:tc>
          <w:tcPr>
            <w:tcW w:w="3168"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Эволюция и методы её изучения</w:t>
            </w:r>
          </w:p>
        </w:tc>
        <w:tc>
          <w:tcPr>
            <w:tcW w:w="814" w:type="dxa"/>
            <w:tcMar>
              <w:top w:w="50" w:type="dxa"/>
              <w:left w:w="100" w:type="dxa"/>
            </w:tcMar>
            <w:vAlign w:val="center"/>
          </w:tcPr>
          <w:p w:rsidR="00D90721" w:rsidRDefault="00B05A2F">
            <w:pPr>
              <w:spacing w:after="0"/>
              <w:ind w:left="135"/>
              <w:jc w:val="center"/>
            </w:pPr>
            <w:r w:rsidRPr="003C0A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06.09.2024 </w:t>
            </w:r>
          </w:p>
        </w:tc>
        <w:tc>
          <w:tcPr>
            <w:tcW w:w="1957"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C0A1A">
                <w:rPr>
                  <w:rFonts w:ascii="Times New Roman" w:hAnsi="Times New Roman"/>
                  <w:color w:val="0000FF"/>
                  <w:u w:val="single"/>
                  <w:lang w:val="ru-RU"/>
                </w:rPr>
                <w:t>://</w:t>
              </w:r>
              <w:r>
                <w:rPr>
                  <w:rFonts w:ascii="Times New Roman" w:hAnsi="Times New Roman"/>
                  <w:color w:val="0000FF"/>
                  <w:u w:val="single"/>
                </w:rPr>
                <w:t>m</w:t>
              </w:r>
              <w:r w:rsidRPr="003C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A1A">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3C0A1A">
                <w:rPr>
                  <w:rFonts w:ascii="Times New Roman" w:hAnsi="Times New Roman"/>
                  <w:color w:val="0000FF"/>
                  <w:u w:val="single"/>
                  <w:lang w:val="ru-RU"/>
                </w:rPr>
                <w:t>20</w:t>
              </w:r>
              <w:r>
                <w:rPr>
                  <w:rFonts w:ascii="Times New Roman" w:hAnsi="Times New Roman"/>
                  <w:color w:val="0000FF"/>
                  <w:u w:val="single"/>
                </w:rPr>
                <w:t>e</w:t>
              </w:r>
            </w:hyperlink>
          </w:p>
        </w:tc>
      </w:tr>
      <w:tr w:rsidR="00D90721" w:rsidRPr="0014237F">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t>2</w:t>
            </w:r>
          </w:p>
        </w:tc>
        <w:tc>
          <w:tcPr>
            <w:tcW w:w="3168"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История развития представлений об эволюции</w:t>
            </w:r>
          </w:p>
        </w:tc>
        <w:tc>
          <w:tcPr>
            <w:tcW w:w="814" w:type="dxa"/>
            <w:tcMar>
              <w:top w:w="50" w:type="dxa"/>
              <w:left w:w="100" w:type="dxa"/>
            </w:tcMar>
            <w:vAlign w:val="center"/>
          </w:tcPr>
          <w:p w:rsidR="00D90721" w:rsidRDefault="00B05A2F">
            <w:pPr>
              <w:spacing w:after="0"/>
              <w:ind w:left="135"/>
              <w:jc w:val="center"/>
            </w:pPr>
            <w:r w:rsidRPr="003C0A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13.09.2024 </w:t>
            </w:r>
          </w:p>
        </w:tc>
        <w:tc>
          <w:tcPr>
            <w:tcW w:w="1957"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C0A1A">
                <w:rPr>
                  <w:rFonts w:ascii="Times New Roman" w:hAnsi="Times New Roman"/>
                  <w:color w:val="0000FF"/>
                  <w:u w:val="single"/>
                  <w:lang w:val="ru-RU"/>
                </w:rPr>
                <w:t>://</w:t>
              </w:r>
              <w:r>
                <w:rPr>
                  <w:rFonts w:ascii="Times New Roman" w:hAnsi="Times New Roman"/>
                  <w:color w:val="0000FF"/>
                  <w:u w:val="single"/>
                </w:rPr>
                <w:t>m</w:t>
              </w:r>
              <w:r w:rsidRPr="003C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A1A">
                <w:rPr>
                  <w:rFonts w:ascii="Times New Roman" w:hAnsi="Times New Roman"/>
                  <w:color w:val="0000FF"/>
                  <w:u w:val="single"/>
                  <w:lang w:val="ru-RU"/>
                </w:rPr>
                <w:t>/863</w:t>
              </w:r>
              <w:r>
                <w:rPr>
                  <w:rFonts w:ascii="Times New Roman" w:hAnsi="Times New Roman"/>
                  <w:color w:val="0000FF"/>
                  <w:u w:val="single"/>
                </w:rPr>
                <w:t>e</w:t>
              </w:r>
              <w:r w:rsidRPr="003C0A1A">
                <w:rPr>
                  <w:rFonts w:ascii="Times New Roman" w:hAnsi="Times New Roman"/>
                  <w:color w:val="0000FF"/>
                  <w:u w:val="single"/>
                  <w:lang w:val="ru-RU"/>
                </w:rPr>
                <w:t>9570</w:t>
              </w:r>
            </w:hyperlink>
          </w:p>
        </w:tc>
      </w:tr>
      <w:tr w:rsidR="00D90721" w:rsidRPr="0014237F">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t>3</w:t>
            </w:r>
          </w:p>
        </w:tc>
        <w:tc>
          <w:tcPr>
            <w:tcW w:w="3168" w:type="dxa"/>
            <w:tcMar>
              <w:top w:w="50" w:type="dxa"/>
              <w:left w:w="100" w:type="dxa"/>
            </w:tcMar>
            <w:vAlign w:val="center"/>
          </w:tcPr>
          <w:p w:rsidR="00D90721" w:rsidRDefault="00B05A2F">
            <w:pPr>
              <w:spacing w:after="0"/>
              <w:ind w:left="135"/>
            </w:pPr>
            <w:proofErr w:type="spellStart"/>
            <w:r>
              <w:rPr>
                <w:rFonts w:ascii="Times New Roman" w:hAnsi="Times New Roman"/>
                <w:color w:val="000000"/>
                <w:sz w:val="24"/>
              </w:rPr>
              <w:t>Микроэволюция</w:t>
            </w:r>
            <w:proofErr w:type="spellEnd"/>
          </w:p>
        </w:tc>
        <w:tc>
          <w:tcPr>
            <w:tcW w:w="814"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20.09.2024 </w:t>
            </w:r>
          </w:p>
        </w:tc>
        <w:tc>
          <w:tcPr>
            <w:tcW w:w="1957"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C0A1A">
                <w:rPr>
                  <w:rFonts w:ascii="Times New Roman" w:hAnsi="Times New Roman"/>
                  <w:color w:val="0000FF"/>
                  <w:u w:val="single"/>
                  <w:lang w:val="ru-RU"/>
                </w:rPr>
                <w:t>://</w:t>
              </w:r>
              <w:r>
                <w:rPr>
                  <w:rFonts w:ascii="Times New Roman" w:hAnsi="Times New Roman"/>
                  <w:color w:val="0000FF"/>
                  <w:u w:val="single"/>
                </w:rPr>
                <w:t>m</w:t>
              </w:r>
              <w:r w:rsidRPr="003C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A1A">
                <w:rPr>
                  <w:rFonts w:ascii="Times New Roman" w:hAnsi="Times New Roman"/>
                  <w:color w:val="0000FF"/>
                  <w:u w:val="single"/>
                  <w:lang w:val="ru-RU"/>
                </w:rPr>
                <w:t>/863</w:t>
              </w:r>
              <w:r>
                <w:rPr>
                  <w:rFonts w:ascii="Times New Roman" w:hAnsi="Times New Roman"/>
                  <w:color w:val="0000FF"/>
                  <w:u w:val="single"/>
                </w:rPr>
                <w:t>e</w:t>
              </w:r>
              <w:r w:rsidRPr="003C0A1A">
                <w:rPr>
                  <w:rFonts w:ascii="Times New Roman" w:hAnsi="Times New Roman"/>
                  <w:color w:val="0000FF"/>
                  <w:u w:val="single"/>
                  <w:lang w:val="ru-RU"/>
                </w:rPr>
                <w:t>9</w:t>
              </w:r>
              <w:r>
                <w:rPr>
                  <w:rFonts w:ascii="Times New Roman" w:hAnsi="Times New Roman"/>
                  <w:color w:val="0000FF"/>
                  <w:u w:val="single"/>
                </w:rPr>
                <w:t>c</w:t>
              </w:r>
              <w:r w:rsidRPr="003C0A1A">
                <w:rPr>
                  <w:rFonts w:ascii="Times New Roman" w:hAnsi="Times New Roman"/>
                  <w:color w:val="0000FF"/>
                  <w:u w:val="single"/>
                  <w:lang w:val="ru-RU"/>
                </w:rPr>
                <w:t>1</w:t>
              </w:r>
              <w:r>
                <w:rPr>
                  <w:rFonts w:ascii="Times New Roman" w:hAnsi="Times New Roman"/>
                  <w:color w:val="0000FF"/>
                  <w:u w:val="single"/>
                </w:rPr>
                <w:t>e</w:t>
              </w:r>
            </w:hyperlink>
          </w:p>
        </w:tc>
      </w:tr>
      <w:tr w:rsidR="00D90721" w:rsidRPr="0014237F">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t>4</w:t>
            </w:r>
          </w:p>
        </w:tc>
        <w:tc>
          <w:tcPr>
            <w:tcW w:w="3168"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14" w:type="dxa"/>
            <w:tcMar>
              <w:top w:w="50" w:type="dxa"/>
              <w:left w:w="100" w:type="dxa"/>
            </w:tcMar>
            <w:vAlign w:val="center"/>
          </w:tcPr>
          <w:p w:rsidR="00D90721" w:rsidRDefault="00B05A2F">
            <w:pPr>
              <w:spacing w:after="0"/>
              <w:ind w:left="135"/>
              <w:jc w:val="center"/>
            </w:pPr>
            <w:r w:rsidRPr="003C0A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27.09.2024 </w:t>
            </w:r>
          </w:p>
        </w:tc>
        <w:tc>
          <w:tcPr>
            <w:tcW w:w="1957"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C0A1A">
                <w:rPr>
                  <w:rFonts w:ascii="Times New Roman" w:hAnsi="Times New Roman"/>
                  <w:color w:val="0000FF"/>
                  <w:u w:val="single"/>
                  <w:lang w:val="ru-RU"/>
                </w:rPr>
                <w:t>://</w:t>
              </w:r>
              <w:r>
                <w:rPr>
                  <w:rFonts w:ascii="Times New Roman" w:hAnsi="Times New Roman"/>
                  <w:color w:val="0000FF"/>
                  <w:u w:val="single"/>
                </w:rPr>
                <w:t>m</w:t>
              </w:r>
              <w:r w:rsidRPr="003C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A1A">
                <w:rPr>
                  <w:rFonts w:ascii="Times New Roman" w:hAnsi="Times New Roman"/>
                  <w:color w:val="0000FF"/>
                  <w:u w:val="single"/>
                  <w:lang w:val="ru-RU"/>
                </w:rPr>
                <w:t>/863</w:t>
              </w:r>
              <w:r>
                <w:rPr>
                  <w:rFonts w:ascii="Times New Roman" w:hAnsi="Times New Roman"/>
                  <w:color w:val="0000FF"/>
                  <w:u w:val="single"/>
                </w:rPr>
                <w:t>e</w:t>
              </w:r>
              <w:r w:rsidRPr="003C0A1A">
                <w:rPr>
                  <w:rFonts w:ascii="Times New Roman" w:hAnsi="Times New Roman"/>
                  <w:color w:val="0000FF"/>
                  <w:u w:val="single"/>
                  <w:lang w:val="ru-RU"/>
                </w:rPr>
                <w:t>99</w:t>
              </w:r>
              <w:r>
                <w:rPr>
                  <w:rFonts w:ascii="Times New Roman" w:hAnsi="Times New Roman"/>
                  <w:color w:val="0000FF"/>
                  <w:u w:val="single"/>
                </w:rPr>
                <w:t>c</w:t>
              </w:r>
              <w:r w:rsidRPr="003C0A1A">
                <w:rPr>
                  <w:rFonts w:ascii="Times New Roman" w:hAnsi="Times New Roman"/>
                  <w:color w:val="0000FF"/>
                  <w:u w:val="single"/>
                  <w:lang w:val="ru-RU"/>
                </w:rPr>
                <w:t>6</w:t>
              </w:r>
            </w:hyperlink>
          </w:p>
        </w:tc>
      </w:tr>
      <w:tr w:rsidR="00D90721" w:rsidRPr="0014237F">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t>5</w:t>
            </w:r>
          </w:p>
        </w:tc>
        <w:tc>
          <w:tcPr>
            <w:tcW w:w="3168"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Движущие силы (элементарные факторы) эволюции</w:t>
            </w:r>
          </w:p>
        </w:tc>
        <w:tc>
          <w:tcPr>
            <w:tcW w:w="814" w:type="dxa"/>
            <w:tcMar>
              <w:top w:w="50" w:type="dxa"/>
              <w:left w:w="100" w:type="dxa"/>
            </w:tcMar>
            <w:vAlign w:val="center"/>
          </w:tcPr>
          <w:p w:rsidR="00D90721" w:rsidRDefault="00B05A2F">
            <w:pPr>
              <w:spacing w:after="0"/>
              <w:ind w:left="135"/>
              <w:jc w:val="center"/>
            </w:pPr>
            <w:r w:rsidRPr="003C0A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04.10.2024 </w:t>
            </w:r>
          </w:p>
        </w:tc>
        <w:tc>
          <w:tcPr>
            <w:tcW w:w="1957"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C0A1A">
                <w:rPr>
                  <w:rFonts w:ascii="Times New Roman" w:hAnsi="Times New Roman"/>
                  <w:color w:val="0000FF"/>
                  <w:u w:val="single"/>
                  <w:lang w:val="ru-RU"/>
                </w:rPr>
                <w:t>://</w:t>
              </w:r>
              <w:r>
                <w:rPr>
                  <w:rFonts w:ascii="Times New Roman" w:hAnsi="Times New Roman"/>
                  <w:color w:val="0000FF"/>
                  <w:u w:val="single"/>
                </w:rPr>
                <w:t>m</w:t>
              </w:r>
              <w:r w:rsidRPr="003C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A1A">
                <w:rPr>
                  <w:rFonts w:ascii="Times New Roman" w:hAnsi="Times New Roman"/>
                  <w:color w:val="0000FF"/>
                  <w:u w:val="single"/>
                  <w:lang w:val="ru-RU"/>
                </w:rPr>
                <w:t>/863</w:t>
              </w:r>
              <w:r>
                <w:rPr>
                  <w:rFonts w:ascii="Times New Roman" w:hAnsi="Times New Roman"/>
                  <w:color w:val="0000FF"/>
                  <w:u w:val="single"/>
                </w:rPr>
                <w:t>e</w:t>
              </w:r>
              <w:r w:rsidRPr="003C0A1A">
                <w:rPr>
                  <w:rFonts w:ascii="Times New Roman" w:hAnsi="Times New Roman"/>
                  <w:color w:val="0000FF"/>
                  <w:u w:val="single"/>
                  <w:lang w:val="ru-RU"/>
                </w:rPr>
                <w:t>9</w:t>
              </w:r>
              <w:r>
                <w:rPr>
                  <w:rFonts w:ascii="Times New Roman" w:hAnsi="Times New Roman"/>
                  <w:color w:val="0000FF"/>
                  <w:u w:val="single"/>
                </w:rPr>
                <w:t>da</w:t>
              </w:r>
              <w:r w:rsidRPr="003C0A1A">
                <w:rPr>
                  <w:rFonts w:ascii="Times New Roman" w:hAnsi="Times New Roman"/>
                  <w:color w:val="0000FF"/>
                  <w:u w:val="single"/>
                  <w:lang w:val="ru-RU"/>
                </w:rPr>
                <w:t>4</w:t>
              </w:r>
            </w:hyperlink>
          </w:p>
        </w:tc>
      </w:tr>
      <w:tr w:rsidR="00D90721" w:rsidRPr="0014237F">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t>6</w:t>
            </w:r>
          </w:p>
        </w:tc>
        <w:tc>
          <w:tcPr>
            <w:tcW w:w="3168"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Естественный отбор и его формы</w:t>
            </w:r>
          </w:p>
        </w:tc>
        <w:tc>
          <w:tcPr>
            <w:tcW w:w="814" w:type="dxa"/>
            <w:tcMar>
              <w:top w:w="50" w:type="dxa"/>
              <w:left w:w="100" w:type="dxa"/>
            </w:tcMar>
            <w:vAlign w:val="center"/>
          </w:tcPr>
          <w:p w:rsidR="00D90721" w:rsidRDefault="00B05A2F">
            <w:pPr>
              <w:spacing w:after="0"/>
              <w:ind w:left="135"/>
              <w:jc w:val="center"/>
            </w:pPr>
            <w:r w:rsidRPr="003C0A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11.10.2024 </w:t>
            </w:r>
          </w:p>
        </w:tc>
        <w:tc>
          <w:tcPr>
            <w:tcW w:w="1957"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C0A1A">
                <w:rPr>
                  <w:rFonts w:ascii="Times New Roman" w:hAnsi="Times New Roman"/>
                  <w:color w:val="0000FF"/>
                  <w:u w:val="single"/>
                  <w:lang w:val="ru-RU"/>
                </w:rPr>
                <w:t>://</w:t>
              </w:r>
              <w:r>
                <w:rPr>
                  <w:rFonts w:ascii="Times New Roman" w:hAnsi="Times New Roman"/>
                  <w:color w:val="0000FF"/>
                  <w:u w:val="single"/>
                </w:rPr>
                <w:t>m</w:t>
              </w:r>
              <w:r w:rsidRPr="003C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A1A">
                <w:rPr>
                  <w:rFonts w:ascii="Times New Roman" w:hAnsi="Times New Roman"/>
                  <w:color w:val="0000FF"/>
                  <w:u w:val="single"/>
                  <w:lang w:val="ru-RU"/>
                </w:rPr>
                <w:t>/863</w:t>
              </w:r>
              <w:r>
                <w:rPr>
                  <w:rFonts w:ascii="Times New Roman" w:hAnsi="Times New Roman"/>
                  <w:color w:val="0000FF"/>
                  <w:u w:val="single"/>
                </w:rPr>
                <w:t>e</w:t>
              </w:r>
              <w:r w:rsidRPr="003C0A1A">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3C0A1A">
                <w:rPr>
                  <w:rFonts w:ascii="Times New Roman" w:hAnsi="Times New Roman"/>
                  <w:color w:val="0000FF"/>
                  <w:u w:val="single"/>
                  <w:lang w:val="ru-RU"/>
                </w:rPr>
                <w:t>0</w:t>
              </w:r>
            </w:hyperlink>
          </w:p>
        </w:tc>
      </w:tr>
      <w:tr w:rsidR="00D90721" w:rsidRPr="0014237F">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t>7</w:t>
            </w:r>
          </w:p>
        </w:tc>
        <w:tc>
          <w:tcPr>
            <w:tcW w:w="3168" w:type="dxa"/>
            <w:tcMar>
              <w:top w:w="50" w:type="dxa"/>
              <w:left w:w="100" w:type="dxa"/>
            </w:tcMar>
            <w:vAlign w:val="center"/>
          </w:tcPr>
          <w:p w:rsidR="00D90721" w:rsidRDefault="00B05A2F">
            <w:pPr>
              <w:spacing w:after="0"/>
              <w:ind w:left="135"/>
            </w:pPr>
            <w:r w:rsidRPr="003C0A1A">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14"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18.10.2024 </w:t>
            </w:r>
          </w:p>
        </w:tc>
        <w:tc>
          <w:tcPr>
            <w:tcW w:w="1957"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C0A1A">
                <w:rPr>
                  <w:rFonts w:ascii="Times New Roman" w:hAnsi="Times New Roman"/>
                  <w:color w:val="0000FF"/>
                  <w:u w:val="single"/>
                  <w:lang w:val="ru-RU"/>
                </w:rPr>
                <w:t>://</w:t>
              </w:r>
              <w:r>
                <w:rPr>
                  <w:rFonts w:ascii="Times New Roman" w:hAnsi="Times New Roman"/>
                  <w:color w:val="0000FF"/>
                  <w:u w:val="single"/>
                </w:rPr>
                <w:t>m</w:t>
              </w:r>
              <w:r w:rsidRPr="003C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A1A">
                <w:rPr>
                  <w:rFonts w:ascii="Times New Roman" w:hAnsi="Times New Roman"/>
                  <w:color w:val="0000FF"/>
                  <w:u w:val="single"/>
                  <w:lang w:val="ru-RU"/>
                </w:rPr>
                <w:t>/863</w:t>
              </w:r>
              <w:r>
                <w:rPr>
                  <w:rFonts w:ascii="Times New Roman" w:hAnsi="Times New Roman"/>
                  <w:color w:val="0000FF"/>
                  <w:u w:val="single"/>
                </w:rPr>
                <w:t>e</w:t>
              </w:r>
              <w:r w:rsidRPr="003C0A1A">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D90721" w:rsidRPr="0014237F">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t>8</w:t>
            </w:r>
          </w:p>
        </w:tc>
        <w:tc>
          <w:tcPr>
            <w:tcW w:w="3168" w:type="dxa"/>
            <w:tcMar>
              <w:top w:w="50" w:type="dxa"/>
              <w:left w:w="100" w:type="dxa"/>
            </w:tcMar>
            <w:vAlign w:val="center"/>
          </w:tcPr>
          <w:p w:rsidR="00D90721" w:rsidRDefault="00B05A2F">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макроэволюции</w:t>
            </w:r>
            <w:proofErr w:type="spellEnd"/>
          </w:p>
        </w:tc>
        <w:tc>
          <w:tcPr>
            <w:tcW w:w="814"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25.10.2024 </w:t>
            </w:r>
          </w:p>
        </w:tc>
        <w:tc>
          <w:tcPr>
            <w:tcW w:w="1957"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lastRenderedPageBreak/>
              <w:t xml:space="preserve">Библиотека ЦОК </w:t>
            </w:r>
            <w:hyperlink r:id="rId16">
              <w:r>
                <w:rPr>
                  <w:rFonts w:ascii="Times New Roman" w:hAnsi="Times New Roman"/>
                  <w:color w:val="0000FF"/>
                  <w:u w:val="single"/>
                </w:rPr>
                <w:t>https</w:t>
              </w:r>
              <w:r w:rsidRPr="003C0A1A">
                <w:rPr>
                  <w:rFonts w:ascii="Times New Roman" w:hAnsi="Times New Roman"/>
                  <w:color w:val="0000FF"/>
                  <w:u w:val="single"/>
                  <w:lang w:val="ru-RU"/>
                </w:rPr>
                <w:t>://</w:t>
              </w:r>
              <w:r>
                <w:rPr>
                  <w:rFonts w:ascii="Times New Roman" w:hAnsi="Times New Roman"/>
                  <w:color w:val="0000FF"/>
                  <w:u w:val="single"/>
                </w:rPr>
                <w:t>m</w:t>
              </w:r>
              <w:r w:rsidRPr="003C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A1A">
                <w:rPr>
                  <w:rFonts w:ascii="Times New Roman" w:hAnsi="Times New Roman"/>
                  <w:color w:val="0000FF"/>
                  <w:u w:val="single"/>
                  <w:lang w:val="ru-RU"/>
                </w:rPr>
                <w:t>/863</w:t>
              </w:r>
              <w:r>
                <w:rPr>
                  <w:rFonts w:ascii="Times New Roman" w:hAnsi="Times New Roman"/>
                  <w:color w:val="0000FF"/>
                  <w:u w:val="single"/>
                </w:rPr>
                <w:t>e</w:t>
              </w:r>
              <w:r w:rsidRPr="003C0A1A">
                <w:rPr>
                  <w:rFonts w:ascii="Times New Roman" w:hAnsi="Times New Roman"/>
                  <w:color w:val="0000FF"/>
                  <w:u w:val="single"/>
                  <w:lang w:val="ru-RU"/>
                </w:rPr>
                <w:t>9</w:t>
              </w:r>
              <w:r>
                <w:rPr>
                  <w:rFonts w:ascii="Times New Roman" w:hAnsi="Times New Roman"/>
                  <w:color w:val="0000FF"/>
                  <w:u w:val="single"/>
                </w:rPr>
                <w:t>c</w:t>
              </w:r>
              <w:r w:rsidRPr="003C0A1A">
                <w:rPr>
                  <w:rFonts w:ascii="Times New Roman" w:hAnsi="Times New Roman"/>
                  <w:color w:val="0000FF"/>
                  <w:u w:val="single"/>
                  <w:lang w:val="ru-RU"/>
                </w:rPr>
                <w:t>1</w:t>
              </w:r>
              <w:r>
                <w:rPr>
                  <w:rFonts w:ascii="Times New Roman" w:hAnsi="Times New Roman"/>
                  <w:color w:val="0000FF"/>
                  <w:u w:val="single"/>
                </w:rPr>
                <w:t>e</w:t>
              </w:r>
            </w:hyperlink>
          </w:p>
        </w:tc>
      </w:tr>
      <w:tr w:rsidR="00D90721">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90721" w:rsidRDefault="00B05A2F">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14"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08.11.2024 </w:t>
            </w:r>
          </w:p>
        </w:tc>
        <w:tc>
          <w:tcPr>
            <w:tcW w:w="1957" w:type="dxa"/>
            <w:tcMar>
              <w:top w:w="50" w:type="dxa"/>
              <w:left w:w="100" w:type="dxa"/>
            </w:tcMar>
            <w:vAlign w:val="center"/>
          </w:tcPr>
          <w:p w:rsidR="00D90721" w:rsidRDefault="00D90721">
            <w:pPr>
              <w:spacing w:after="0"/>
              <w:ind w:left="135"/>
            </w:pPr>
          </w:p>
        </w:tc>
      </w:tr>
      <w:tr w:rsidR="00D90721">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t>10</w:t>
            </w:r>
          </w:p>
        </w:tc>
        <w:tc>
          <w:tcPr>
            <w:tcW w:w="3168"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История жизни на Земле и методы её изучения</w:t>
            </w:r>
          </w:p>
        </w:tc>
        <w:tc>
          <w:tcPr>
            <w:tcW w:w="814" w:type="dxa"/>
            <w:tcMar>
              <w:top w:w="50" w:type="dxa"/>
              <w:left w:w="100" w:type="dxa"/>
            </w:tcMar>
            <w:vAlign w:val="center"/>
          </w:tcPr>
          <w:p w:rsidR="00D90721" w:rsidRDefault="00B05A2F">
            <w:pPr>
              <w:spacing w:after="0"/>
              <w:ind w:left="135"/>
              <w:jc w:val="center"/>
            </w:pPr>
            <w:r w:rsidRPr="003C0A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15.11.2024 </w:t>
            </w:r>
          </w:p>
        </w:tc>
        <w:tc>
          <w:tcPr>
            <w:tcW w:w="1957" w:type="dxa"/>
            <w:tcMar>
              <w:top w:w="50" w:type="dxa"/>
              <w:left w:w="100" w:type="dxa"/>
            </w:tcMar>
            <w:vAlign w:val="center"/>
          </w:tcPr>
          <w:p w:rsidR="00D90721" w:rsidRDefault="00D90721">
            <w:pPr>
              <w:spacing w:after="0"/>
              <w:ind w:left="135"/>
            </w:pPr>
          </w:p>
        </w:tc>
      </w:tr>
      <w:tr w:rsidR="00D90721" w:rsidRPr="0014237F">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t>11</w:t>
            </w:r>
          </w:p>
        </w:tc>
        <w:tc>
          <w:tcPr>
            <w:tcW w:w="3168"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Гипотезы происхождения жизни на Земле</w:t>
            </w:r>
          </w:p>
        </w:tc>
        <w:tc>
          <w:tcPr>
            <w:tcW w:w="814" w:type="dxa"/>
            <w:tcMar>
              <w:top w:w="50" w:type="dxa"/>
              <w:left w:w="100" w:type="dxa"/>
            </w:tcMar>
            <w:vAlign w:val="center"/>
          </w:tcPr>
          <w:p w:rsidR="00D90721" w:rsidRDefault="00B05A2F">
            <w:pPr>
              <w:spacing w:after="0"/>
              <w:ind w:left="135"/>
              <w:jc w:val="center"/>
            </w:pPr>
            <w:r w:rsidRPr="003C0A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22.11.2024 </w:t>
            </w:r>
          </w:p>
        </w:tc>
        <w:tc>
          <w:tcPr>
            <w:tcW w:w="1957"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C0A1A">
                <w:rPr>
                  <w:rFonts w:ascii="Times New Roman" w:hAnsi="Times New Roman"/>
                  <w:color w:val="0000FF"/>
                  <w:u w:val="single"/>
                  <w:lang w:val="ru-RU"/>
                </w:rPr>
                <w:t>://</w:t>
              </w:r>
              <w:r>
                <w:rPr>
                  <w:rFonts w:ascii="Times New Roman" w:hAnsi="Times New Roman"/>
                  <w:color w:val="0000FF"/>
                  <w:u w:val="single"/>
                </w:rPr>
                <w:t>m</w:t>
              </w:r>
              <w:r w:rsidRPr="003C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A1A">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3C0A1A">
                <w:rPr>
                  <w:rFonts w:ascii="Times New Roman" w:hAnsi="Times New Roman"/>
                  <w:color w:val="0000FF"/>
                  <w:u w:val="single"/>
                  <w:lang w:val="ru-RU"/>
                </w:rPr>
                <w:t>5</w:t>
              </w:r>
              <w:r>
                <w:rPr>
                  <w:rFonts w:ascii="Times New Roman" w:hAnsi="Times New Roman"/>
                  <w:color w:val="0000FF"/>
                  <w:u w:val="single"/>
                </w:rPr>
                <w:t>a</w:t>
              </w:r>
              <w:r w:rsidRPr="003C0A1A">
                <w:rPr>
                  <w:rFonts w:ascii="Times New Roman" w:hAnsi="Times New Roman"/>
                  <w:color w:val="0000FF"/>
                  <w:u w:val="single"/>
                  <w:lang w:val="ru-RU"/>
                </w:rPr>
                <w:t>6</w:t>
              </w:r>
            </w:hyperlink>
          </w:p>
        </w:tc>
      </w:tr>
      <w:tr w:rsidR="00D90721" w:rsidRPr="0014237F">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t>12</w:t>
            </w:r>
          </w:p>
        </w:tc>
        <w:tc>
          <w:tcPr>
            <w:tcW w:w="3168"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Развитие жизни на Земле по эрам и периодам</w:t>
            </w:r>
          </w:p>
        </w:tc>
        <w:tc>
          <w:tcPr>
            <w:tcW w:w="814" w:type="dxa"/>
            <w:tcMar>
              <w:top w:w="50" w:type="dxa"/>
              <w:left w:w="100" w:type="dxa"/>
            </w:tcMar>
            <w:vAlign w:val="center"/>
          </w:tcPr>
          <w:p w:rsidR="00D90721" w:rsidRDefault="00B05A2F">
            <w:pPr>
              <w:spacing w:after="0"/>
              <w:ind w:left="135"/>
              <w:jc w:val="center"/>
            </w:pPr>
            <w:r w:rsidRPr="003C0A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29.11.2024 </w:t>
            </w:r>
          </w:p>
        </w:tc>
        <w:tc>
          <w:tcPr>
            <w:tcW w:w="1957"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C0A1A">
                <w:rPr>
                  <w:rFonts w:ascii="Times New Roman" w:hAnsi="Times New Roman"/>
                  <w:color w:val="0000FF"/>
                  <w:u w:val="single"/>
                  <w:lang w:val="ru-RU"/>
                </w:rPr>
                <w:t>://</w:t>
              </w:r>
              <w:r>
                <w:rPr>
                  <w:rFonts w:ascii="Times New Roman" w:hAnsi="Times New Roman"/>
                  <w:color w:val="0000FF"/>
                  <w:u w:val="single"/>
                </w:rPr>
                <w:t>m</w:t>
              </w:r>
              <w:r w:rsidRPr="003C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A1A">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3C0A1A">
                <w:rPr>
                  <w:rFonts w:ascii="Times New Roman" w:hAnsi="Times New Roman"/>
                  <w:color w:val="0000FF"/>
                  <w:u w:val="single"/>
                  <w:lang w:val="ru-RU"/>
                </w:rPr>
                <w:t>6</w:t>
              </w:r>
              <w:r>
                <w:rPr>
                  <w:rFonts w:ascii="Times New Roman" w:hAnsi="Times New Roman"/>
                  <w:color w:val="0000FF"/>
                  <w:u w:val="single"/>
                </w:rPr>
                <w:t>be</w:t>
              </w:r>
            </w:hyperlink>
          </w:p>
        </w:tc>
      </w:tr>
      <w:tr w:rsidR="00D90721" w:rsidRPr="0014237F">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t>13</w:t>
            </w:r>
          </w:p>
        </w:tc>
        <w:tc>
          <w:tcPr>
            <w:tcW w:w="3168"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14" w:type="dxa"/>
            <w:tcMar>
              <w:top w:w="50" w:type="dxa"/>
              <w:left w:w="100" w:type="dxa"/>
            </w:tcMar>
            <w:vAlign w:val="center"/>
          </w:tcPr>
          <w:p w:rsidR="00D90721" w:rsidRDefault="00B05A2F">
            <w:pPr>
              <w:spacing w:after="0"/>
              <w:ind w:left="135"/>
              <w:jc w:val="center"/>
            </w:pPr>
            <w:r w:rsidRPr="003C0A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06.12.2024 </w:t>
            </w:r>
          </w:p>
        </w:tc>
        <w:tc>
          <w:tcPr>
            <w:tcW w:w="1957"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C0A1A">
                <w:rPr>
                  <w:rFonts w:ascii="Times New Roman" w:hAnsi="Times New Roman"/>
                  <w:color w:val="0000FF"/>
                  <w:u w:val="single"/>
                  <w:lang w:val="ru-RU"/>
                </w:rPr>
                <w:t>://</w:t>
              </w:r>
              <w:r>
                <w:rPr>
                  <w:rFonts w:ascii="Times New Roman" w:hAnsi="Times New Roman"/>
                  <w:color w:val="0000FF"/>
                  <w:u w:val="single"/>
                </w:rPr>
                <w:t>m</w:t>
              </w:r>
              <w:r w:rsidRPr="003C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A1A">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3C0A1A">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D90721" w:rsidRPr="0014237F">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t>14</w:t>
            </w:r>
          </w:p>
        </w:tc>
        <w:tc>
          <w:tcPr>
            <w:tcW w:w="3168" w:type="dxa"/>
            <w:tcMar>
              <w:top w:w="50" w:type="dxa"/>
              <w:left w:w="100" w:type="dxa"/>
            </w:tcMar>
            <w:vAlign w:val="center"/>
          </w:tcPr>
          <w:p w:rsidR="00D90721" w:rsidRDefault="00B05A2F">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14"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13.12.2024 </w:t>
            </w:r>
          </w:p>
        </w:tc>
        <w:tc>
          <w:tcPr>
            <w:tcW w:w="1957"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C0A1A">
                <w:rPr>
                  <w:rFonts w:ascii="Times New Roman" w:hAnsi="Times New Roman"/>
                  <w:color w:val="0000FF"/>
                  <w:u w:val="single"/>
                  <w:lang w:val="ru-RU"/>
                </w:rPr>
                <w:t>://</w:t>
              </w:r>
              <w:r>
                <w:rPr>
                  <w:rFonts w:ascii="Times New Roman" w:hAnsi="Times New Roman"/>
                  <w:color w:val="0000FF"/>
                  <w:u w:val="single"/>
                </w:rPr>
                <w:t>m</w:t>
              </w:r>
              <w:r w:rsidRPr="003C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A1A">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3C0A1A">
                <w:rPr>
                  <w:rFonts w:ascii="Times New Roman" w:hAnsi="Times New Roman"/>
                  <w:color w:val="0000FF"/>
                  <w:u w:val="single"/>
                  <w:lang w:val="ru-RU"/>
                </w:rPr>
                <w:t>48</w:t>
              </w:r>
              <w:r>
                <w:rPr>
                  <w:rFonts w:ascii="Times New Roman" w:hAnsi="Times New Roman"/>
                  <w:color w:val="0000FF"/>
                  <w:u w:val="single"/>
                </w:rPr>
                <w:t>e</w:t>
              </w:r>
            </w:hyperlink>
          </w:p>
        </w:tc>
      </w:tr>
      <w:tr w:rsidR="00D90721" w:rsidRPr="0014237F">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t>15</w:t>
            </w:r>
          </w:p>
        </w:tc>
        <w:tc>
          <w:tcPr>
            <w:tcW w:w="3168" w:type="dxa"/>
            <w:tcMar>
              <w:top w:w="50" w:type="dxa"/>
              <w:left w:w="100" w:type="dxa"/>
            </w:tcMar>
            <w:vAlign w:val="center"/>
          </w:tcPr>
          <w:p w:rsidR="00D90721" w:rsidRDefault="00B05A2F">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14"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20.12.2024 </w:t>
            </w:r>
          </w:p>
        </w:tc>
        <w:tc>
          <w:tcPr>
            <w:tcW w:w="1957"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C0A1A">
                <w:rPr>
                  <w:rFonts w:ascii="Times New Roman" w:hAnsi="Times New Roman"/>
                  <w:color w:val="0000FF"/>
                  <w:u w:val="single"/>
                  <w:lang w:val="ru-RU"/>
                </w:rPr>
                <w:t>://</w:t>
              </w:r>
              <w:r>
                <w:rPr>
                  <w:rFonts w:ascii="Times New Roman" w:hAnsi="Times New Roman"/>
                  <w:color w:val="0000FF"/>
                  <w:u w:val="single"/>
                </w:rPr>
                <w:t>m</w:t>
              </w:r>
              <w:r w:rsidRPr="003C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A1A">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3C0A1A">
                <w:rPr>
                  <w:rFonts w:ascii="Times New Roman" w:hAnsi="Times New Roman"/>
                  <w:color w:val="0000FF"/>
                  <w:u w:val="single"/>
                  <w:lang w:val="ru-RU"/>
                </w:rPr>
                <w:t>2</w:t>
              </w:r>
              <w:r>
                <w:rPr>
                  <w:rFonts w:ascii="Times New Roman" w:hAnsi="Times New Roman"/>
                  <w:color w:val="0000FF"/>
                  <w:u w:val="single"/>
                </w:rPr>
                <w:t>c</w:t>
              </w:r>
            </w:hyperlink>
          </w:p>
        </w:tc>
      </w:tr>
      <w:tr w:rsidR="00D90721" w:rsidRPr="0014237F">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t>16</w:t>
            </w:r>
          </w:p>
        </w:tc>
        <w:tc>
          <w:tcPr>
            <w:tcW w:w="3168" w:type="dxa"/>
            <w:tcMar>
              <w:top w:w="50" w:type="dxa"/>
              <w:left w:w="100" w:type="dxa"/>
            </w:tcMar>
            <w:vAlign w:val="center"/>
          </w:tcPr>
          <w:p w:rsidR="00D90721" w:rsidRDefault="00B05A2F">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14"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27.12.2024 </w:t>
            </w:r>
          </w:p>
        </w:tc>
        <w:tc>
          <w:tcPr>
            <w:tcW w:w="1957"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C0A1A">
                <w:rPr>
                  <w:rFonts w:ascii="Times New Roman" w:hAnsi="Times New Roman"/>
                  <w:color w:val="0000FF"/>
                  <w:u w:val="single"/>
                  <w:lang w:val="ru-RU"/>
                </w:rPr>
                <w:t>://</w:t>
              </w:r>
              <w:r>
                <w:rPr>
                  <w:rFonts w:ascii="Times New Roman" w:hAnsi="Times New Roman"/>
                  <w:color w:val="0000FF"/>
                  <w:u w:val="single"/>
                </w:rPr>
                <w:t>m</w:t>
              </w:r>
              <w:r w:rsidRPr="003C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A1A">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3C0A1A">
                <w:rPr>
                  <w:rFonts w:ascii="Times New Roman" w:hAnsi="Times New Roman"/>
                  <w:color w:val="0000FF"/>
                  <w:u w:val="single"/>
                  <w:lang w:val="ru-RU"/>
                </w:rPr>
                <w:t>44</w:t>
              </w:r>
            </w:hyperlink>
          </w:p>
        </w:tc>
      </w:tr>
      <w:tr w:rsidR="00D90721">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t>17</w:t>
            </w:r>
          </w:p>
        </w:tc>
        <w:tc>
          <w:tcPr>
            <w:tcW w:w="3168" w:type="dxa"/>
            <w:tcMar>
              <w:top w:w="50" w:type="dxa"/>
              <w:left w:w="100" w:type="dxa"/>
            </w:tcMar>
            <w:vAlign w:val="center"/>
          </w:tcPr>
          <w:p w:rsidR="00D90721" w:rsidRDefault="00B05A2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14"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10.01.2025 </w:t>
            </w:r>
          </w:p>
        </w:tc>
        <w:tc>
          <w:tcPr>
            <w:tcW w:w="1957" w:type="dxa"/>
            <w:tcMar>
              <w:top w:w="50" w:type="dxa"/>
              <w:left w:w="100" w:type="dxa"/>
            </w:tcMar>
            <w:vAlign w:val="center"/>
          </w:tcPr>
          <w:p w:rsidR="00D90721" w:rsidRDefault="00D90721">
            <w:pPr>
              <w:spacing w:after="0"/>
              <w:ind w:left="135"/>
            </w:pPr>
          </w:p>
        </w:tc>
      </w:tr>
      <w:tr w:rsidR="00D90721" w:rsidRPr="0014237F">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t>18</w:t>
            </w:r>
          </w:p>
        </w:tc>
        <w:tc>
          <w:tcPr>
            <w:tcW w:w="3168"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Человеческие расы и природные адаптации человека</w:t>
            </w:r>
          </w:p>
        </w:tc>
        <w:tc>
          <w:tcPr>
            <w:tcW w:w="814" w:type="dxa"/>
            <w:tcMar>
              <w:top w:w="50" w:type="dxa"/>
              <w:left w:w="100" w:type="dxa"/>
            </w:tcMar>
            <w:vAlign w:val="center"/>
          </w:tcPr>
          <w:p w:rsidR="00D90721" w:rsidRDefault="00B05A2F">
            <w:pPr>
              <w:spacing w:after="0"/>
              <w:ind w:left="135"/>
              <w:jc w:val="center"/>
            </w:pPr>
            <w:r w:rsidRPr="003C0A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17.01.2025 </w:t>
            </w:r>
          </w:p>
        </w:tc>
        <w:tc>
          <w:tcPr>
            <w:tcW w:w="1957"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C0A1A">
                <w:rPr>
                  <w:rFonts w:ascii="Times New Roman" w:hAnsi="Times New Roman"/>
                  <w:color w:val="0000FF"/>
                  <w:u w:val="single"/>
                  <w:lang w:val="ru-RU"/>
                </w:rPr>
                <w:t>://</w:t>
              </w:r>
              <w:r>
                <w:rPr>
                  <w:rFonts w:ascii="Times New Roman" w:hAnsi="Times New Roman"/>
                  <w:color w:val="0000FF"/>
                  <w:u w:val="single"/>
                </w:rPr>
                <w:t>m</w:t>
              </w:r>
              <w:r w:rsidRPr="003C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A1A">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3C0A1A">
                <w:rPr>
                  <w:rFonts w:ascii="Times New Roman" w:hAnsi="Times New Roman"/>
                  <w:color w:val="0000FF"/>
                  <w:u w:val="single"/>
                  <w:lang w:val="ru-RU"/>
                </w:rPr>
                <w:t>2</w:t>
              </w:r>
            </w:hyperlink>
          </w:p>
        </w:tc>
      </w:tr>
      <w:tr w:rsidR="00D90721">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t>19</w:t>
            </w:r>
          </w:p>
        </w:tc>
        <w:tc>
          <w:tcPr>
            <w:tcW w:w="3168"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Резервный урок. Обобщение по теме «Возникновение и развитие жизни на Земле»</w:t>
            </w:r>
          </w:p>
        </w:tc>
        <w:tc>
          <w:tcPr>
            <w:tcW w:w="814" w:type="dxa"/>
            <w:tcMar>
              <w:top w:w="50" w:type="dxa"/>
              <w:left w:w="100" w:type="dxa"/>
            </w:tcMar>
            <w:vAlign w:val="center"/>
          </w:tcPr>
          <w:p w:rsidR="00D90721" w:rsidRDefault="00B05A2F">
            <w:pPr>
              <w:spacing w:after="0"/>
              <w:ind w:left="135"/>
              <w:jc w:val="center"/>
            </w:pPr>
            <w:r w:rsidRPr="003C0A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24.01.2025 </w:t>
            </w:r>
          </w:p>
        </w:tc>
        <w:tc>
          <w:tcPr>
            <w:tcW w:w="1957" w:type="dxa"/>
            <w:tcMar>
              <w:top w:w="50" w:type="dxa"/>
              <w:left w:w="100" w:type="dxa"/>
            </w:tcMar>
            <w:vAlign w:val="center"/>
          </w:tcPr>
          <w:p w:rsidR="00D90721" w:rsidRDefault="00D90721">
            <w:pPr>
              <w:spacing w:after="0"/>
              <w:ind w:left="135"/>
            </w:pPr>
          </w:p>
        </w:tc>
      </w:tr>
      <w:tr w:rsidR="00D90721">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D90721" w:rsidRDefault="00B05A2F">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14"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31.01.2025 </w:t>
            </w:r>
          </w:p>
        </w:tc>
        <w:tc>
          <w:tcPr>
            <w:tcW w:w="1957" w:type="dxa"/>
            <w:tcMar>
              <w:top w:w="50" w:type="dxa"/>
              <w:left w:w="100" w:type="dxa"/>
            </w:tcMar>
            <w:vAlign w:val="center"/>
          </w:tcPr>
          <w:p w:rsidR="00D90721" w:rsidRDefault="00D90721">
            <w:pPr>
              <w:spacing w:after="0"/>
              <w:ind w:left="135"/>
            </w:pPr>
          </w:p>
        </w:tc>
      </w:tr>
      <w:tr w:rsidR="00D90721" w:rsidRPr="0014237F">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t>21</w:t>
            </w:r>
          </w:p>
        </w:tc>
        <w:tc>
          <w:tcPr>
            <w:tcW w:w="3168"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Среды обитания и экологические факторы</w:t>
            </w:r>
          </w:p>
        </w:tc>
        <w:tc>
          <w:tcPr>
            <w:tcW w:w="814" w:type="dxa"/>
            <w:tcMar>
              <w:top w:w="50" w:type="dxa"/>
              <w:left w:w="100" w:type="dxa"/>
            </w:tcMar>
            <w:vAlign w:val="center"/>
          </w:tcPr>
          <w:p w:rsidR="00D90721" w:rsidRDefault="00B05A2F">
            <w:pPr>
              <w:spacing w:after="0"/>
              <w:ind w:left="135"/>
              <w:jc w:val="center"/>
            </w:pPr>
            <w:r w:rsidRPr="003C0A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07.02.2025 </w:t>
            </w:r>
          </w:p>
        </w:tc>
        <w:tc>
          <w:tcPr>
            <w:tcW w:w="1957"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C0A1A">
                <w:rPr>
                  <w:rFonts w:ascii="Times New Roman" w:hAnsi="Times New Roman"/>
                  <w:color w:val="0000FF"/>
                  <w:u w:val="single"/>
                  <w:lang w:val="ru-RU"/>
                </w:rPr>
                <w:t>://</w:t>
              </w:r>
              <w:r>
                <w:rPr>
                  <w:rFonts w:ascii="Times New Roman" w:hAnsi="Times New Roman"/>
                  <w:color w:val="0000FF"/>
                  <w:u w:val="single"/>
                </w:rPr>
                <w:t>m</w:t>
              </w:r>
              <w:r w:rsidRPr="003C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A1A">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D90721" w:rsidRPr="0014237F">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t>22</w:t>
            </w:r>
          </w:p>
        </w:tc>
        <w:tc>
          <w:tcPr>
            <w:tcW w:w="3168"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14" w:type="dxa"/>
            <w:tcMar>
              <w:top w:w="50" w:type="dxa"/>
              <w:left w:w="100" w:type="dxa"/>
            </w:tcMar>
            <w:vAlign w:val="center"/>
          </w:tcPr>
          <w:p w:rsidR="00D90721" w:rsidRDefault="00B05A2F">
            <w:pPr>
              <w:spacing w:after="0"/>
              <w:ind w:left="135"/>
              <w:jc w:val="center"/>
            </w:pPr>
            <w:r w:rsidRPr="003C0A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14.02.2025 </w:t>
            </w:r>
          </w:p>
        </w:tc>
        <w:tc>
          <w:tcPr>
            <w:tcW w:w="1957"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C0A1A">
                <w:rPr>
                  <w:rFonts w:ascii="Times New Roman" w:hAnsi="Times New Roman"/>
                  <w:color w:val="0000FF"/>
                  <w:u w:val="single"/>
                  <w:lang w:val="ru-RU"/>
                </w:rPr>
                <w:t>://</w:t>
              </w:r>
              <w:r>
                <w:rPr>
                  <w:rFonts w:ascii="Times New Roman" w:hAnsi="Times New Roman"/>
                  <w:color w:val="0000FF"/>
                  <w:u w:val="single"/>
                </w:rPr>
                <w:t>m</w:t>
              </w:r>
              <w:r w:rsidRPr="003C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A1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C0A1A">
                <w:rPr>
                  <w:rFonts w:ascii="Times New Roman" w:hAnsi="Times New Roman"/>
                  <w:color w:val="0000FF"/>
                  <w:u w:val="single"/>
                  <w:lang w:val="ru-RU"/>
                </w:rPr>
                <w:t>10</w:t>
              </w:r>
              <w:r>
                <w:rPr>
                  <w:rFonts w:ascii="Times New Roman" w:hAnsi="Times New Roman"/>
                  <w:color w:val="0000FF"/>
                  <w:u w:val="single"/>
                </w:rPr>
                <w:t>e</w:t>
              </w:r>
            </w:hyperlink>
          </w:p>
        </w:tc>
      </w:tr>
      <w:tr w:rsidR="00D90721" w:rsidRPr="0014237F">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t>23</w:t>
            </w:r>
          </w:p>
        </w:tc>
        <w:tc>
          <w:tcPr>
            <w:tcW w:w="3168" w:type="dxa"/>
            <w:tcMar>
              <w:top w:w="50" w:type="dxa"/>
              <w:left w:w="100" w:type="dxa"/>
            </w:tcMar>
            <w:vAlign w:val="center"/>
          </w:tcPr>
          <w:p w:rsidR="00D90721" w:rsidRDefault="00B05A2F">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14"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21.02.2025 </w:t>
            </w:r>
          </w:p>
        </w:tc>
        <w:tc>
          <w:tcPr>
            <w:tcW w:w="1957"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C0A1A">
                <w:rPr>
                  <w:rFonts w:ascii="Times New Roman" w:hAnsi="Times New Roman"/>
                  <w:color w:val="0000FF"/>
                  <w:u w:val="single"/>
                  <w:lang w:val="ru-RU"/>
                </w:rPr>
                <w:t>://</w:t>
              </w:r>
              <w:r>
                <w:rPr>
                  <w:rFonts w:ascii="Times New Roman" w:hAnsi="Times New Roman"/>
                  <w:color w:val="0000FF"/>
                  <w:u w:val="single"/>
                </w:rPr>
                <w:t>m</w:t>
              </w:r>
              <w:r w:rsidRPr="003C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A1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C0A1A">
                <w:rPr>
                  <w:rFonts w:ascii="Times New Roman" w:hAnsi="Times New Roman"/>
                  <w:color w:val="0000FF"/>
                  <w:u w:val="single"/>
                  <w:lang w:val="ru-RU"/>
                </w:rPr>
                <w:t>348</w:t>
              </w:r>
            </w:hyperlink>
          </w:p>
        </w:tc>
      </w:tr>
      <w:tr w:rsidR="00D90721">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t>24</w:t>
            </w:r>
          </w:p>
        </w:tc>
        <w:tc>
          <w:tcPr>
            <w:tcW w:w="3168"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14" w:type="dxa"/>
            <w:tcMar>
              <w:top w:w="50" w:type="dxa"/>
              <w:left w:w="100" w:type="dxa"/>
            </w:tcMar>
            <w:vAlign w:val="center"/>
          </w:tcPr>
          <w:p w:rsidR="00D90721" w:rsidRDefault="00B05A2F">
            <w:pPr>
              <w:spacing w:after="0"/>
              <w:ind w:left="135"/>
              <w:jc w:val="center"/>
            </w:pPr>
            <w:r w:rsidRPr="003C0A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28.02.2025 </w:t>
            </w:r>
          </w:p>
        </w:tc>
        <w:tc>
          <w:tcPr>
            <w:tcW w:w="1957" w:type="dxa"/>
            <w:tcMar>
              <w:top w:w="50" w:type="dxa"/>
              <w:left w:w="100" w:type="dxa"/>
            </w:tcMar>
            <w:vAlign w:val="center"/>
          </w:tcPr>
          <w:p w:rsidR="00D90721" w:rsidRDefault="00D90721">
            <w:pPr>
              <w:spacing w:after="0"/>
              <w:ind w:left="135"/>
            </w:pPr>
          </w:p>
        </w:tc>
      </w:tr>
      <w:tr w:rsidR="00D90721" w:rsidRPr="0014237F">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t>25</w:t>
            </w:r>
          </w:p>
        </w:tc>
        <w:tc>
          <w:tcPr>
            <w:tcW w:w="3168" w:type="dxa"/>
            <w:tcMar>
              <w:top w:w="50" w:type="dxa"/>
              <w:left w:w="100" w:type="dxa"/>
            </w:tcMar>
            <w:vAlign w:val="center"/>
          </w:tcPr>
          <w:p w:rsidR="00D90721" w:rsidRDefault="00B05A2F">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14"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07.03.2025 </w:t>
            </w:r>
          </w:p>
        </w:tc>
        <w:tc>
          <w:tcPr>
            <w:tcW w:w="1957"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C0A1A">
                <w:rPr>
                  <w:rFonts w:ascii="Times New Roman" w:hAnsi="Times New Roman"/>
                  <w:color w:val="0000FF"/>
                  <w:u w:val="single"/>
                  <w:lang w:val="ru-RU"/>
                </w:rPr>
                <w:t>://</w:t>
              </w:r>
              <w:r>
                <w:rPr>
                  <w:rFonts w:ascii="Times New Roman" w:hAnsi="Times New Roman"/>
                  <w:color w:val="0000FF"/>
                  <w:u w:val="single"/>
                </w:rPr>
                <w:t>m</w:t>
              </w:r>
              <w:r w:rsidRPr="003C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A1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C0A1A">
                <w:rPr>
                  <w:rFonts w:ascii="Times New Roman" w:hAnsi="Times New Roman"/>
                  <w:color w:val="0000FF"/>
                  <w:u w:val="single"/>
                  <w:lang w:val="ru-RU"/>
                </w:rPr>
                <w:t>46</w:t>
              </w:r>
              <w:r>
                <w:rPr>
                  <w:rFonts w:ascii="Times New Roman" w:hAnsi="Times New Roman"/>
                  <w:color w:val="0000FF"/>
                  <w:u w:val="single"/>
                </w:rPr>
                <w:t>a</w:t>
              </w:r>
            </w:hyperlink>
          </w:p>
        </w:tc>
      </w:tr>
      <w:tr w:rsidR="00D90721" w:rsidRPr="0014237F">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t>26</w:t>
            </w:r>
          </w:p>
        </w:tc>
        <w:tc>
          <w:tcPr>
            <w:tcW w:w="3168" w:type="dxa"/>
            <w:tcMar>
              <w:top w:w="50" w:type="dxa"/>
              <w:left w:w="100" w:type="dxa"/>
            </w:tcMar>
            <w:vAlign w:val="center"/>
          </w:tcPr>
          <w:p w:rsidR="00D90721" w:rsidRDefault="00B05A2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14"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14.03.2025 </w:t>
            </w:r>
          </w:p>
        </w:tc>
        <w:tc>
          <w:tcPr>
            <w:tcW w:w="1957"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C0A1A">
                <w:rPr>
                  <w:rFonts w:ascii="Times New Roman" w:hAnsi="Times New Roman"/>
                  <w:color w:val="0000FF"/>
                  <w:u w:val="single"/>
                  <w:lang w:val="ru-RU"/>
                </w:rPr>
                <w:t>://</w:t>
              </w:r>
              <w:r>
                <w:rPr>
                  <w:rFonts w:ascii="Times New Roman" w:hAnsi="Times New Roman"/>
                  <w:color w:val="0000FF"/>
                  <w:u w:val="single"/>
                </w:rPr>
                <w:t>m</w:t>
              </w:r>
              <w:r w:rsidRPr="003C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A1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C0A1A">
                <w:rPr>
                  <w:rFonts w:ascii="Times New Roman" w:hAnsi="Times New Roman"/>
                  <w:color w:val="0000FF"/>
                  <w:u w:val="single"/>
                  <w:lang w:val="ru-RU"/>
                </w:rPr>
                <w:t>46</w:t>
              </w:r>
              <w:r>
                <w:rPr>
                  <w:rFonts w:ascii="Times New Roman" w:hAnsi="Times New Roman"/>
                  <w:color w:val="0000FF"/>
                  <w:u w:val="single"/>
                </w:rPr>
                <w:t>a</w:t>
              </w:r>
            </w:hyperlink>
          </w:p>
        </w:tc>
      </w:tr>
      <w:tr w:rsidR="00D90721" w:rsidRPr="0014237F">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t>27</w:t>
            </w:r>
          </w:p>
        </w:tc>
        <w:tc>
          <w:tcPr>
            <w:tcW w:w="3168" w:type="dxa"/>
            <w:tcMar>
              <w:top w:w="50" w:type="dxa"/>
              <w:left w:w="100" w:type="dxa"/>
            </w:tcMar>
            <w:vAlign w:val="center"/>
          </w:tcPr>
          <w:p w:rsidR="00D90721" w:rsidRDefault="00B05A2F">
            <w:pPr>
              <w:spacing w:after="0"/>
              <w:ind w:left="135"/>
            </w:pPr>
            <w:r w:rsidRPr="003C0A1A">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14"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21.03.2025 </w:t>
            </w:r>
          </w:p>
        </w:tc>
        <w:tc>
          <w:tcPr>
            <w:tcW w:w="1957"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C0A1A">
                <w:rPr>
                  <w:rFonts w:ascii="Times New Roman" w:hAnsi="Times New Roman"/>
                  <w:color w:val="0000FF"/>
                  <w:u w:val="single"/>
                  <w:lang w:val="ru-RU"/>
                </w:rPr>
                <w:t>://</w:t>
              </w:r>
              <w:r>
                <w:rPr>
                  <w:rFonts w:ascii="Times New Roman" w:hAnsi="Times New Roman"/>
                  <w:color w:val="0000FF"/>
                  <w:u w:val="single"/>
                </w:rPr>
                <w:t>m</w:t>
              </w:r>
              <w:r w:rsidRPr="003C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A1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C0A1A">
                <w:rPr>
                  <w:rFonts w:ascii="Times New Roman" w:hAnsi="Times New Roman"/>
                  <w:color w:val="0000FF"/>
                  <w:u w:val="single"/>
                  <w:lang w:val="ru-RU"/>
                </w:rPr>
                <w:t>5</w:t>
              </w:r>
              <w:r>
                <w:rPr>
                  <w:rFonts w:ascii="Times New Roman" w:hAnsi="Times New Roman"/>
                  <w:color w:val="0000FF"/>
                  <w:u w:val="single"/>
                </w:rPr>
                <w:t>fa</w:t>
              </w:r>
            </w:hyperlink>
          </w:p>
        </w:tc>
      </w:tr>
      <w:tr w:rsidR="00D90721">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t>28</w:t>
            </w:r>
          </w:p>
        </w:tc>
        <w:tc>
          <w:tcPr>
            <w:tcW w:w="3168" w:type="dxa"/>
            <w:tcMar>
              <w:top w:w="50" w:type="dxa"/>
              <w:left w:w="100" w:type="dxa"/>
            </w:tcMar>
            <w:vAlign w:val="center"/>
          </w:tcPr>
          <w:p w:rsidR="00D90721" w:rsidRDefault="00B05A2F">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14"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04.04.2025 </w:t>
            </w:r>
          </w:p>
        </w:tc>
        <w:tc>
          <w:tcPr>
            <w:tcW w:w="1957" w:type="dxa"/>
            <w:tcMar>
              <w:top w:w="50" w:type="dxa"/>
              <w:left w:w="100" w:type="dxa"/>
            </w:tcMar>
            <w:vAlign w:val="center"/>
          </w:tcPr>
          <w:p w:rsidR="00D90721" w:rsidRDefault="00D90721">
            <w:pPr>
              <w:spacing w:after="0"/>
              <w:ind w:left="135"/>
            </w:pPr>
          </w:p>
        </w:tc>
      </w:tr>
      <w:tr w:rsidR="00D90721">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t>29</w:t>
            </w:r>
          </w:p>
        </w:tc>
        <w:tc>
          <w:tcPr>
            <w:tcW w:w="3168" w:type="dxa"/>
            <w:tcMar>
              <w:top w:w="50" w:type="dxa"/>
              <w:left w:w="100" w:type="dxa"/>
            </w:tcMar>
            <w:vAlign w:val="center"/>
          </w:tcPr>
          <w:p w:rsidR="00D90721" w:rsidRDefault="00B05A2F">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14"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11.04.2025 </w:t>
            </w:r>
          </w:p>
        </w:tc>
        <w:tc>
          <w:tcPr>
            <w:tcW w:w="1957" w:type="dxa"/>
            <w:tcMar>
              <w:top w:w="50" w:type="dxa"/>
              <w:left w:w="100" w:type="dxa"/>
            </w:tcMar>
            <w:vAlign w:val="center"/>
          </w:tcPr>
          <w:p w:rsidR="00D90721" w:rsidRDefault="00D90721">
            <w:pPr>
              <w:spacing w:after="0"/>
              <w:ind w:left="135"/>
            </w:pPr>
          </w:p>
        </w:tc>
      </w:tr>
      <w:tr w:rsidR="00D90721" w:rsidRPr="0014237F">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90721" w:rsidRDefault="00B05A2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14"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18.04.2025 </w:t>
            </w:r>
          </w:p>
        </w:tc>
        <w:tc>
          <w:tcPr>
            <w:tcW w:w="1957"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C0A1A">
                <w:rPr>
                  <w:rFonts w:ascii="Times New Roman" w:hAnsi="Times New Roman"/>
                  <w:color w:val="0000FF"/>
                  <w:u w:val="single"/>
                  <w:lang w:val="ru-RU"/>
                </w:rPr>
                <w:t>://</w:t>
              </w:r>
              <w:r>
                <w:rPr>
                  <w:rFonts w:ascii="Times New Roman" w:hAnsi="Times New Roman"/>
                  <w:color w:val="0000FF"/>
                  <w:u w:val="single"/>
                </w:rPr>
                <w:t>m</w:t>
              </w:r>
              <w:r w:rsidRPr="003C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A1A">
                <w:rPr>
                  <w:rFonts w:ascii="Times New Roman" w:hAnsi="Times New Roman"/>
                  <w:color w:val="0000FF"/>
                  <w:u w:val="single"/>
                  <w:lang w:val="ru-RU"/>
                </w:rPr>
                <w:t>/863</w:t>
              </w:r>
              <w:r>
                <w:rPr>
                  <w:rFonts w:ascii="Times New Roman" w:hAnsi="Times New Roman"/>
                  <w:color w:val="0000FF"/>
                  <w:u w:val="single"/>
                </w:rPr>
                <w:t>ebb</w:t>
              </w:r>
              <w:r w:rsidRPr="003C0A1A">
                <w:rPr>
                  <w:rFonts w:ascii="Times New Roman" w:hAnsi="Times New Roman"/>
                  <w:color w:val="0000FF"/>
                  <w:u w:val="single"/>
                  <w:lang w:val="ru-RU"/>
                </w:rPr>
                <w:t>5</w:t>
              </w:r>
              <w:r>
                <w:rPr>
                  <w:rFonts w:ascii="Times New Roman" w:hAnsi="Times New Roman"/>
                  <w:color w:val="0000FF"/>
                  <w:u w:val="single"/>
                </w:rPr>
                <w:t>e</w:t>
              </w:r>
            </w:hyperlink>
          </w:p>
        </w:tc>
      </w:tr>
      <w:tr w:rsidR="00D90721" w:rsidRPr="0014237F">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t>31</w:t>
            </w:r>
          </w:p>
        </w:tc>
        <w:tc>
          <w:tcPr>
            <w:tcW w:w="3168" w:type="dxa"/>
            <w:tcMar>
              <w:top w:w="50" w:type="dxa"/>
              <w:left w:w="100" w:type="dxa"/>
            </w:tcMar>
            <w:vAlign w:val="center"/>
          </w:tcPr>
          <w:p w:rsidR="00D90721" w:rsidRDefault="00B05A2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14"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25.04.2025 </w:t>
            </w:r>
          </w:p>
        </w:tc>
        <w:tc>
          <w:tcPr>
            <w:tcW w:w="1957"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C0A1A">
                <w:rPr>
                  <w:rFonts w:ascii="Times New Roman" w:hAnsi="Times New Roman"/>
                  <w:color w:val="0000FF"/>
                  <w:u w:val="single"/>
                  <w:lang w:val="ru-RU"/>
                </w:rPr>
                <w:t>://</w:t>
              </w:r>
              <w:r>
                <w:rPr>
                  <w:rFonts w:ascii="Times New Roman" w:hAnsi="Times New Roman"/>
                  <w:color w:val="0000FF"/>
                  <w:u w:val="single"/>
                </w:rPr>
                <w:t>m</w:t>
              </w:r>
              <w:r w:rsidRPr="003C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A1A">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3C0A1A">
                <w:rPr>
                  <w:rFonts w:ascii="Times New Roman" w:hAnsi="Times New Roman"/>
                  <w:color w:val="0000FF"/>
                  <w:u w:val="single"/>
                  <w:lang w:val="ru-RU"/>
                </w:rPr>
                <w:t>16</w:t>
              </w:r>
            </w:hyperlink>
          </w:p>
        </w:tc>
      </w:tr>
      <w:tr w:rsidR="00D90721">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t>32</w:t>
            </w:r>
          </w:p>
        </w:tc>
        <w:tc>
          <w:tcPr>
            <w:tcW w:w="3168" w:type="dxa"/>
            <w:tcMar>
              <w:top w:w="50" w:type="dxa"/>
              <w:left w:w="100" w:type="dxa"/>
            </w:tcMar>
            <w:vAlign w:val="center"/>
          </w:tcPr>
          <w:p w:rsidR="00D90721" w:rsidRDefault="00B05A2F">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14"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16.05.2025 </w:t>
            </w:r>
          </w:p>
        </w:tc>
        <w:tc>
          <w:tcPr>
            <w:tcW w:w="1957" w:type="dxa"/>
            <w:tcMar>
              <w:top w:w="50" w:type="dxa"/>
              <w:left w:w="100" w:type="dxa"/>
            </w:tcMar>
            <w:vAlign w:val="center"/>
          </w:tcPr>
          <w:p w:rsidR="00D90721" w:rsidRDefault="00D90721">
            <w:pPr>
              <w:spacing w:after="0"/>
              <w:ind w:left="135"/>
            </w:pPr>
          </w:p>
        </w:tc>
      </w:tr>
      <w:tr w:rsidR="00D90721" w:rsidRPr="0014237F">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t>33</w:t>
            </w:r>
          </w:p>
        </w:tc>
        <w:tc>
          <w:tcPr>
            <w:tcW w:w="3168" w:type="dxa"/>
            <w:tcMar>
              <w:top w:w="50" w:type="dxa"/>
              <w:left w:w="100" w:type="dxa"/>
            </w:tcMar>
            <w:vAlign w:val="center"/>
          </w:tcPr>
          <w:p w:rsidR="00D90721" w:rsidRDefault="00B05A2F">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14"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23.05.2025 </w:t>
            </w:r>
          </w:p>
        </w:tc>
        <w:tc>
          <w:tcPr>
            <w:tcW w:w="1957"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C0A1A">
                <w:rPr>
                  <w:rFonts w:ascii="Times New Roman" w:hAnsi="Times New Roman"/>
                  <w:color w:val="0000FF"/>
                  <w:u w:val="single"/>
                  <w:lang w:val="ru-RU"/>
                </w:rPr>
                <w:t>://</w:t>
              </w:r>
              <w:r>
                <w:rPr>
                  <w:rFonts w:ascii="Times New Roman" w:hAnsi="Times New Roman"/>
                  <w:color w:val="0000FF"/>
                  <w:u w:val="single"/>
                </w:rPr>
                <w:t>m</w:t>
              </w:r>
              <w:r w:rsidRPr="003C0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A1A">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3C0A1A">
                <w:rPr>
                  <w:rFonts w:ascii="Times New Roman" w:hAnsi="Times New Roman"/>
                  <w:color w:val="0000FF"/>
                  <w:u w:val="single"/>
                  <w:lang w:val="ru-RU"/>
                </w:rPr>
                <w:t>1</w:t>
              </w:r>
              <w:r>
                <w:rPr>
                  <w:rFonts w:ascii="Times New Roman" w:hAnsi="Times New Roman"/>
                  <w:color w:val="0000FF"/>
                  <w:u w:val="single"/>
                </w:rPr>
                <w:t>e</w:t>
              </w:r>
            </w:hyperlink>
          </w:p>
        </w:tc>
      </w:tr>
      <w:tr w:rsidR="00D90721">
        <w:trPr>
          <w:trHeight w:val="144"/>
          <w:tblCellSpacing w:w="20" w:type="nil"/>
        </w:trPr>
        <w:tc>
          <w:tcPr>
            <w:tcW w:w="368" w:type="dxa"/>
            <w:tcMar>
              <w:top w:w="50" w:type="dxa"/>
              <w:left w:w="100" w:type="dxa"/>
            </w:tcMar>
            <w:vAlign w:val="center"/>
          </w:tcPr>
          <w:p w:rsidR="00D90721" w:rsidRDefault="00B05A2F">
            <w:pPr>
              <w:spacing w:after="0"/>
            </w:pPr>
            <w:r>
              <w:rPr>
                <w:rFonts w:ascii="Times New Roman" w:hAnsi="Times New Roman"/>
                <w:color w:val="000000"/>
                <w:sz w:val="24"/>
              </w:rPr>
              <w:t>34</w:t>
            </w:r>
          </w:p>
        </w:tc>
        <w:tc>
          <w:tcPr>
            <w:tcW w:w="3168" w:type="dxa"/>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Резервный урок. Обобщение темы «Сообщества и экологические системы»</w:t>
            </w:r>
          </w:p>
        </w:tc>
        <w:tc>
          <w:tcPr>
            <w:tcW w:w="814" w:type="dxa"/>
            <w:tcMar>
              <w:top w:w="50" w:type="dxa"/>
              <w:left w:w="100" w:type="dxa"/>
            </w:tcMar>
            <w:vAlign w:val="center"/>
          </w:tcPr>
          <w:p w:rsidR="00D90721" w:rsidRDefault="00B05A2F">
            <w:pPr>
              <w:spacing w:after="0"/>
              <w:ind w:left="135"/>
              <w:jc w:val="center"/>
            </w:pPr>
            <w:r w:rsidRPr="003C0A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90721" w:rsidRDefault="00B05A2F">
            <w:pPr>
              <w:spacing w:after="0"/>
              <w:ind w:left="135"/>
            </w:pPr>
            <w:r>
              <w:rPr>
                <w:rFonts w:ascii="Times New Roman" w:hAnsi="Times New Roman"/>
                <w:color w:val="000000"/>
                <w:sz w:val="24"/>
              </w:rPr>
              <w:t xml:space="preserve"> 30.05.2025 </w:t>
            </w:r>
          </w:p>
        </w:tc>
        <w:tc>
          <w:tcPr>
            <w:tcW w:w="1957" w:type="dxa"/>
            <w:tcMar>
              <w:top w:w="50" w:type="dxa"/>
              <w:left w:w="100" w:type="dxa"/>
            </w:tcMar>
            <w:vAlign w:val="center"/>
          </w:tcPr>
          <w:p w:rsidR="00D90721" w:rsidRDefault="00D90721">
            <w:pPr>
              <w:spacing w:after="0"/>
              <w:ind w:left="135"/>
            </w:pPr>
          </w:p>
        </w:tc>
      </w:tr>
      <w:tr w:rsidR="00D90721">
        <w:trPr>
          <w:trHeight w:val="144"/>
          <w:tblCellSpacing w:w="20" w:type="nil"/>
        </w:trPr>
        <w:tc>
          <w:tcPr>
            <w:tcW w:w="0" w:type="auto"/>
            <w:gridSpan w:val="2"/>
            <w:tcMar>
              <w:top w:w="50" w:type="dxa"/>
              <w:left w:w="100" w:type="dxa"/>
            </w:tcMar>
            <w:vAlign w:val="center"/>
          </w:tcPr>
          <w:p w:rsidR="00D90721" w:rsidRPr="003C0A1A" w:rsidRDefault="00B05A2F">
            <w:pPr>
              <w:spacing w:after="0"/>
              <w:ind w:left="135"/>
              <w:rPr>
                <w:lang w:val="ru-RU"/>
              </w:rPr>
            </w:pPr>
            <w:r w:rsidRPr="003C0A1A">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D90721" w:rsidRDefault="00B05A2F">
            <w:pPr>
              <w:spacing w:after="0"/>
              <w:ind w:left="135"/>
              <w:jc w:val="center"/>
            </w:pPr>
            <w:r w:rsidRPr="003C0A1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D90721" w:rsidRDefault="00B05A2F">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D90721" w:rsidRDefault="00D90721"/>
        </w:tc>
      </w:tr>
    </w:tbl>
    <w:p w:rsidR="00D90721" w:rsidRDefault="00D90721">
      <w:pPr>
        <w:sectPr w:rsidR="00D90721">
          <w:pgSz w:w="16383" w:h="11906" w:orient="landscape"/>
          <w:pgMar w:top="1134" w:right="850" w:bottom="1134" w:left="1701" w:header="720" w:footer="720" w:gutter="0"/>
          <w:cols w:space="720"/>
        </w:sectPr>
      </w:pPr>
    </w:p>
    <w:p w:rsidR="00D90721" w:rsidDel="00741D0B" w:rsidRDefault="00D90721">
      <w:pPr>
        <w:rPr>
          <w:del w:id="38" w:author="User" w:date="2024-09-30T06:44:00Z"/>
        </w:rPr>
        <w:sectPr w:rsidR="00D90721" w:rsidDel="00741D0B">
          <w:pgSz w:w="16383" w:h="11906" w:orient="landscape"/>
          <w:pgMar w:top="1134" w:right="850" w:bottom="1134" w:left="1701" w:header="720" w:footer="720" w:gutter="0"/>
          <w:cols w:space="720"/>
        </w:sectPr>
      </w:pPr>
    </w:p>
    <w:p w:rsidR="003C0A1A" w:rsidRDefault="00B05A2F">
      <w:pPr>
        <w:spacing w:after="0"/>
        <w:ind w:left="120"/>
        <w:rPr>
          <w:rFonts w:ascii="Times New Roman" w:hAnsi="Times New Roman"/>
          <w:b/>
          <w:color w:val="000000"/>
          <w:sz w:val="28"/>
          <w:lang w:val="ru-RU"/>
        </w:rPr>
      </w:pPr>
      <w:bookmarkStart w:id="39" w:name="block-33858890"/>
      <w:bookmarkEnd w:id="37"/>
      <w:r w:rsidRPr="003C0A1A">
        <w:rPr>
          <w:rFonts w:ascii="Times New Roman" w:hAnsi="Times New Roman"/>
          <w:b/>
          <w:color w:val="000000"/>
          <w:sz w:val="28"/>
          <w:lang w:val="ru-RU"/>
        </w:rPr>
        <w:lastRenderedPageBreak/>
        <w:t xml:space="preserve">УЧЕБНО-МЕТОДИЧЕСКОЕ ОБЕСПЕЧЕНИЕ </w:t>
      </w:r>
    </w:p>
    <w:p w:rsidR="003C0A1A" w:rsidRDefault="003C0A1A">
      <w:pPr>
        <w:spacing w:after="0"/>
        <w:ind w:left="120"/>
        <w:rPr>
          <w:rFonts w:ascii="Times New Roman" w:hAnsi="Times New Roman"/>
          <w:b/>
          <w:color w:val="000000"/>
          <w:sz w:val="28"/>
          <w:lang w:val="ru-RU"/>
        </w:rPr>
      </w:pPr>
    </w:p>
    <w:p w:rsidR="003C0A1A" w:rsidRDefault="003C0A1A">
      <w:pPr>
        <w:spacing w:after="0"/>
        <w:ind w:left="120"/>
        <w:rPr>
          <w:rFonts w:ascii="Times New Roman" w:hAnsi="Times New Roman"/>
          <w:b/>
          <w:color w:val="000000"/>
          <w:sz w:val="28"/>
          <w:lang w:val="ru-RU"/>
        </w:rPr>
      </w:pPr>
    </w:p>
    <w:p w:rsidR="00D90721" w:rsidRPr="003C0A1A" w:rsidRDefault="00B05A2F">
      <w:pPr>
        <w:spacing w:after="0"/>
        <w:ind w:left="120"/>
        <w:rPr>
          <w:lang w:val="ru-RU"/>
        </w:rPr>
      </w:pPr>
      <w:r w:rsidRPr="003C0A1A">
        <w:rPr>
          <w:rFonts w:ascii="Times New Roman" w:hAnsi="Times New Roman"/>
          <w:b/>
          <w:color w:val="000000"/>
          <w:sz w:val="28"/>
          <w:lang w:val="ru-RU"/>
        </w:rPr>
        <w:t>ОБРАЗОВАТЕЛЬНОГО ПРОЦЕССА</w:t>
      </w:r>
    </w:p>
    <w:p w:rsidR="00D90721" w:rsidRPr="003C0A1A" w:rsidRDefault="00B05A2F">
      <w:pPr>
        <w:spacing w:after="0" w:line="480" w:lineRule="auto"/>
        <w:ind w:left="120"/>
        <w:rPr>
          <w:lang w:val="ru-RU"/>
        </w:rPr>
      </w:pPr>
      <w:r w:rsidRPr="003C0A1A">
        <w:rPr>
          <w:rFonts w:ascii="Times New Roman" w:hAnsi="Times New Roman"/>
          <w:b/>
          <w:color w:val="000000"/>
          <w:sz w:val="28"/>
          <w:lang w:val="ru-RU"/>
        </w:rPr>
        <w:t>ОБЯЗАТЕЛЬНЫЕ УЧЕБНЫЕ МАТЕРИАЛЫ ДЛЯ УЧЕНИКА</w:t>
      </w:r>
    </w:p>
    <w:p w:rsidR="00D90721" w:rsidRPr="003C0A1A" w:rsidRDefault="00D90721">
      <w:pPr>
        <w:spacing w:after="0" w:line="480" w:lineRule="auto"/>
        <w:ind w:left="120"/>
        <w:rPr>
          <w:lang w:val="ru-RU"/>
        </w:rPr>
      </w:pPr>
    </w:p>
    <w:p w:rsidR="00D90721" w:rsidRPr="003C0A1A" w:rsidRDefault="00D90721">
      <w:pPr>
        <w:spacing w:after="0" w:line="480" w:lineRule="auto"/>
        <w:ind w:left="120"/>
        <w:rPr>
          <w:lang w:val="ru-RU"/>
        </w:rPr>
      </w:pPr>
    </w:p>
    <w:p w:rsidR="00D90721" w:rsidRPr="003C0A1A" w:rsidRDefault="00D90721">
      <w:pPr>
        <w:spacing w:after="0"/>
        <w:ind w:left="120"/>
        <w:rPr>
          <w:lang w:val="ru-RU"/>
        </w:rPr>
      </w:pPr>
    </w:p>
    <w:p w:rsidR="00D90721" w:rsidRPr="003C0A1A" w:rsidRDefault="00B05A2F">
      <w:pPr>
        <w:spacing w:after="0" w:line="480" w:lineRule="auto"/>
        <w:ind w:left="120"/>
        <w:rPr>
          <w:lang w:val="ru-RU"/>
        </w:rPr>
      </w:pPr>
      <w:r w:rsidRPr="003C0A1A">
        <w:rPr>
          <w:rFonts w:ascii="Times New Roman" w:hAnsi="Times New Roman"/>
          <w:b/>
          <w:color w:val="000000"/>
          <w:sz w:val="28"/>
          <w:lang w:val="ru-RU"/>
        </w:rPr>
        <w:t>МЕТОДИЧЕСКИЕ МАТЕРИАЛЫ ДЛЯ УЧИТЕЛЯ</w:t>
      </w:r>
    </w:p>
    <w:p w:rsidR="00D90721" w:rsidRPr="003C0A1A" w:rsidRDefault="00D90721">
      <w:pPr>
        <w:spacing w:after="0" w:line="480" w:lineRule="auto"/>
        <w:ind w:left="120"/>
        <w:rPr>
          <w:lang w:val="ru-RU"/>
        </w:rPr>
      </w:pPr>
    </w:p>
    <w:p w:rsidR="00D90721" w:rsidRPr="003C0A1A" w:rsidRDefault="00D90721">
      <w:pPr>
        <w:spacing w:after="0"/>
        <w:ind w:left="120"/>
        <w:rPr>
          <w:lang w:val="ru-RU"/>
        </w:rPr>
      </w:pPr>
    </w:p>
    <w:p w:rsidR="00D90721" w:rsidRPr="003C0A1A" w:rsidRDefault="00B05A2F">
      <w:pPr>
        <w:spacing w:after="0" w:line="480" w:lineRule="auto"/>
        <w:ind w:left="120"/>
        <w:rPr>
          <w:lang w:val="ru-RU"/>
        </w:rPr>
      </w:pPr>
      <w:r w:rsidRPr="003C0A1A">
        <w:rPr>
          <w:rFonts w:ascii="Times New Roman" w:hAnsi="Times New Roman"/>
          <w:b/>
          <w:color w:val="000000"/>
          <w:sz w:val="28"/>
          <w:lang w:val="ru-RU"/>
        </w:rPr>
        <w:t>ЦИФРОВЫЕ ОБРАЗОВАТЕЛЬНЫЕ РЕСУРСЫ И РЕСУРСЫ СЕТИ ИНТЕРНЕТ</w:t>
      </w:r>
    </w:p>
    <w:p w:rsidR="00D90721" w:rsidRPr="003C0A1A" w:rsidRDefault="00D90721">
      <w:pPr>
        <w:spacing w:after="0" w:line="480" w:lineRule="auto"/>
        <w:ind w:left="120"/>
        <w:rPr>
          <w:lang w:val="ru-RU"/>
        </w:rPr>
      </w:pPr>
    </w:p>
    <w:p w:rsidR="00D90721" w:rsidRPr="003C0A1A" w:rsidRDefault="00D90721">
      <w:pPr>
        <w:rPr>
          <w:lang w:val="ru-RU"/>
        </w:rPr>
        <w:sectPr w:rsidR="00D90721" w:rsidRPr="003C0A1A">
          <w:pgSz w:w="11906" w:h="16383"/>
          <w:pgMar w:top="1134" w:right="850" w:bottom="1134" w:left="1701" w:header="720" w:footer="720" w:gutter="0"/>
          <w:cols w:space="720"/>
        </w:sectPr>
      </w:pPr>
    </w:p>
    <w:bookmarkEnd w:id="39"/>
    <w:p w:rsidR="00B05A2F" w:rsidRPr="003C0A1A" w:rsidRDefault="00B05A2F">
      <w:pPr>
        <w:rPr>
          <w:lang w:val="ru-RU"/>
        </w:rPr>
      </w:pPr>
    </w:p>
    <w:sectPr w:rsidR="00B05A2F" w:rsidRPr="003C0A1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321">
    <w15:presenceInfo w15:providerId="None" w15:userId="321"/>
  </w15:person>
  <w15:person w15:author="User">
    <w15:presenceInfo w15:providerId="Windows Live" w15:userId="ff2851715a8f27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90721"/>
    <w:rsid w:val="0014237F"/>
    <w:rsid w:val="003C0A1A"/>
    <w:rsid w:val="00461344"/>
    <w:rsid w:val="005A79BE"/>
    <w:rsid w:val="00741D0B"/>
    <w:rsid w:val="00B05A2F"/>
    <w:rsid w:val="00D90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00E1"/>
  <w15:docId w15:val="{D70E9C7B-CFFF-45ED-8557-97F389A7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6134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61344"/>
    <w:rPr>
      <w:rFonts w:ascii="Segoe UI" w:hAnsi="Segoe UI" w:cs="Segoe UI"/>
      <w:sz w:val="18"/>
      <w:szCs w:val="18"/>
    </w:rPr>
  </w:style>
  <w:style w:type="paragraph" w:styleId="af0">
    <w:name w:val="Revision"/>
    <w:hidden/>
    <w:uiPriority w:val="99"/>
    <w:semiHidden/>
    <w:rsid w:val="001423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c74" TargetMode="External"/><Relationship Id="rId13" Type="http://schemas.openxmlformats.org/officeDocument/2006/relationships/hyperlink" Target="https://m.edsoo.ru/863e9da4" TargetMode="External"/><Relationship Id="rId18" Type="http://schemas.openxmlformats.org/officeDocument/2006/relationships/hyperlink" Target="https://m.edsoo.ru/863ea6be" TargetMode="External"/><Relationship Id="rId26" Type="http://schemas.openxmlformats.org/officeDocument/2006/relationships/hyperlink" Target="https://m.edsoo.ru/863eb348" TargetMode="External"/><Relationship Id="rId3" Type="http://schemas.openxmlformats.org/officeDocument/2006/relationships/webSettings" Target="webSettings.xml"/><Relationship Id="rId21" Type="http://schemas.openxmlformats.org/officeDocument/2006/relationships/hyperlink" Target="https://m.edsoo.ru/863eac2c" TargetMode="External"/><Relationship Id="rId34" Type="http://schemas.microsoft.com/office/2011/relationships/people" Target="people.xml"/><Relationship Id="rId7" Type="http://schemas.openxmlformats.org/officeDocument/2006/relationships/hyperlink" Target="https://m.edsoo.ru/7f41cc74" TargetMode="External"/><Relationship Id="rId12" Type="http://schemas.openxmlformats.org/officeDocument/2006/relationships/hyperlink" Target="https://m.edsoo.ru/863e99c6" TargetMode="External"/><Relationship Id="rId17" Type="http://schemas.openxmlformats.org/officeDocument/2006/relationships/hyperlink" Target="https://m.edsoo.ru/863ea5a6" TargetMode="External"/><Relationship Id="rId25" Type="http://schemas.openxmlformats.org/officeDocument/2006/relationships/hyperlink" Target="https://m.edsoo.ru/863eb10e"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edsoo.ru/863e9c1e" TargetMode="External"/><Relationship Id="rId20" Type="http://schemas.openxmlformats.org/officeDocument/2006/relationships/hyperlink" Target="https://m.edsoo.ru/863ea48e" TargetMode="External"/><Relationship Id="rId29" Type="http://schemas.openxmlformats.org/officeDocument/2006/relationships/hyperlink" Target="https://m.edsoo.ru/863eb5fa" TargetMode="External"/><Relationship Id="rId1" Type="http://schemas.openxmlformats.org/officeDocument/2006/relationships/styles" Target="styles.xml"/><Relationship Id="rId6" Type="http://schemas.openxmlformats.org/officeDocument/2006/relationships/hyperlink" Target="https://m.edsoo.ru/7f41cc74" TargetMode="External"/><Relationship Id="rId11" Type="http://schemas.openxmlformats.org/officeDocument/2006/relationships/hyperlink" Target="https://m.edsoo.ru/863e9c1e" TargetMode="External"/><Relationship Id="rId24" Type="http://schemas.openxmlformats.org/officeDocument/2006/relationships/hyperlink" Target="https://m.edsoo.ru/863eafec" TargetMode="External"/><Relationship Id="rId32" Type="http://schemas.openxmlformats.org/officeDocument/2006/relationships/hyperlink" Target="https://m.edsoo.ru/863eba1e" TargetMode="External"/><Relationship Id="rId5" Type="http://schemas.openxmlformats.org/officeDocument/2006/relationships/hyperlink" Target="https://m.edsoo.ru/7f41cc74" TargetMode="External"/><Relationship Id="rId15" Type="http://schemas.openxmlformats.org/officeDocument/2006/relationships/hyperlink" Target="https://m.edsoo.ru/863e9fde" TargetMode="External"/><Relationship Id="rId23" Type="http://schemas.openxmlformats.org/officeDocument/2006/relationships/hyperlink" Target="https://m.edsoo.ru/863eaea2" TargetMode="External"/><Relationship Id="rId28" Type="http://schemas.openxmlformats.org/officeDocument/2006/relationships/hyperlink" Target="https://m.edsoo.ru/863eb46a" TargetMode="External"/><Relationship Id="rId10" Type="http://schemas.openxmlformats.org/officeDocument/2006/relationships/hyperlink" Target="https://m.edsoo.ru/863e9570" TargetMode="External"/><Relationship Id="rId19" Type="http://schemas.openxmlformats.org/officeDocument/2006/relationships/hyperlink" Target="https://m.edsoo.ru/863ea8bc" TargetMode="External"/><Relationship Id="rId31" Type="http://schemas.openxmlformats.org/officeDocument/2006/relationships/hyperlink" Target="https://m.edsoo.ru/863ebd16" TargetMode="External"/><Relationship Id="rId4" Type="http://schemas.openxmlformats.org/officeDocument/2006/relationships/hyperlink" Target="https://m.edsoo.ru/7f41cc74" TargetMode="External"/><Relationship Id="rId9" Type="http://schemas.openxmlformats.org/officeDocument/2006/relationships/hyperlink" Target="https://m.edsoo.ru/863ea20e" TargetMode="External"/><Relationship Id="rId14" Type="http://schemas.openxmlformats.org/officeDocument/2006/relationships/hyperlink" Target="https://m.edsoo.ru/863e9ed0" TargetMode="External"/><Relationship Id="rId22" Type="http://schemas.openxmlformats.org/officeDocument/2006/relationships/hyperlink" Target="https://m.edsoo.ru/863ead44" TargetMode="External"/><Relationship Id="rId27" Type="http://schemas.openxmlformats.org/officeDocument/2006/relationships/hyperlink" Target="https://m.edsoo.ru/863eb46a" TargetMode="External"/><Relationship Id="rId30" Type="http://schemas.openxmlformats.org/officeDocument/2006/relationships/hyperlink" Target="https://m.edsoo.ru/863ebb5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9331</Words>
  <Characters>53191</Characters>
  <Application>Microsoft Office Word</Application>
  <DocSecurity>0</DocSecurity>
  <Lines>443</Lines>
  <Paragraphs>124</Paragraphs>
  <ScaleCrop>false</ScaleCrop>
  <Company>SPecialiST RePack</Company>
  <LinksUpToDate>false</LinksUpToDate>
  <CharactersWithSpaces>62398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321</cp:lastModifiedBy>
  <cp:revision>9</cp:revision>
  <dcterms:created xsi:type="dcterms:W3CDTF">2024-09-19T23:53:00Z</dcterms:created>
  <dcterms:modified xsi:type="dcterms:W3CDTF">2025-05-30T06:50:00Z</dcterms:modified>
</cp:coreProperties>
</file>